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8F2" w:rsidRDefault="00E208F2" w:rsidP="00E208F2">
      <w:pPr>
        <w:spacing w:before="480" w:after="144" w:line="336" w:lineRule="atLeast"/>
        <w:outlineLvl w:val="2"/>
        <w:rPr>
          <w:rFonts w:ascii="Georgia" w:eastAsia="Times New Roman" w:hAnsi="Georgia"/>
          <w:b/>
          <w:bCs/>
          <w:color w:val="2E2E2E"/>
          <w:sz w:val="30"/>
          <w:szCs w:val="30"/>
          <w:lang w:eastAsia="ru-RU"/>
        </w:rPr>
      </w:pPr>
      <w:r>
        <w:rPr>
          <w:rFonts w:ascii="Georgia" w:eastAsia="Times New Roman" w:hAnsi="Georgia"/>
          <w:b/>
          <w:bCs/>
          <w:color w:val="2E2E2E"/>
          <w:sz w:val="30"/>
          <w:szCs w:val="30"/>
          <w:lang w:eastAsia="ru-RU"/>
        </w:rPr>
        <w:t>1. Общие положения</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1.1. </w:t>
      </w:r>
      <w:proofErr w:type="gramStart"/>
      <w:r>
        <w:rPr>
          <w:rFonts w:ascii="Georgia" w:eastAsia="Times New Roman" w:hAnsi="Georgia"/>
          <w:color w:val="2E2E2E"/>
          <w:sz w:val="30"/>
          <w:szCs w:val="30"/>
          <w:lang w:eastAsia="ru-RU"/>
        </w:rPr>
        <w:t>Настоящие </w:t>
      </w:r>
      <w:r>
        <w:rPr>
          <w:rFonts w:ascii="Georgia" w:eastAsia="Times New Roman" w:hAnsi="Georgia"/>
          <w:b/>
          <w:bCs/>
          <w:color w:val="2E2E2E"/>
          <w:sz w:val="30"/>
          <w:szCs w:val="30"/>
          <w:lang w:eastAsia="ru-RU"/>
        </w:rPr>
        <w:t>Правила внутреннего трудового распорядка ДОУ (ПВТР)</w:t>
      </w:r>
      <w:r>
        <w:rPr>
          <w:rFonts w:ascii="Georgia" w:eastAsia="Times New Roman" w:hAnsi="Georgia"/>
          <w:color w:val="2E2E2E"/>
          <w:sz w:val="30"/>
          <w:szCs w:val="30"/>
          <w:lang w:eastAsia="ru-RU"/>
        </w:rPr>
        <w:t xml:space="preserve"> разработаны в соответствии с Трудовым Кодексом Российской Федерации, Федеральным законом № 273-ФЗ от 29.12.2012г "Об образовании в Российской Федерации" с изменениями на 28 декабря 2024 года (внесение изменений в статьи 28, 29 ,47), </w:t>
      </w:r>
      <w:r>
        <w:rPr>
          <w:rFonts w:ascii="Georgia" w:eastAsia="Times New Roman" w:hAnsi="Georgia"/>
          <w:color w:val="1E2120"/>
          <w:sz w:val="28"/>
          <w:szCs w:val="28"/>
          <w:lang w:eastAsia="ru-RU"/>
        </w:rPr>
        <w:t>Приказом Министерства Просвещения Российской Федерации от 06.11.2014 года № 779 «Об утверждении перечня документов, подготовка которых осуществляется педагогическими работниками при реализации</w:t>
      </w:r>
      <w:proofErr w:type="gramEnd"/>
      <w:r>
        <w:rPr>
          <w:rFonts w:ascii="Georgia" w:eastAsia="Times New Roman" w:hAnsi="Georgia"/>
          <w:color w:val="1E2120"/>
          <w:sz w:val="28"/>
          <w:szCs w:val="28"/>
          <w:lang w:eastAsia="ru-RU"/>
        </w:rPr>
        <w:t xml:space="preserve"> </w:t>
      </w:r>
      <w:proofErr w:type="gramStart"/>
      <w:r>
        <w:rPr>
          <w:rFonts w:ascii="Georgia" w:eastAsia="Times New Roman" w:hAnsi="Georgia"/>
          <w:color w:val="1E2120"/>
          <w:sz w:val="28"/>
          <w:szCs w:val="28"/>
          <w:lang w:eastAsia="ru-RU"/>
        </w:rPr>
        <w:t>основной образовательной программы дошкольного образования»,</w:t>
      </w:r>
      <w:r>
        <w:rPr>
          <w:rFonts w:ascii="Georgia" w:eastAsia="Times New Roman" w:hAnsi="Georgia"/>
          <w:color w:val="2E2E2E"/>
          <w:sz w:val="28"/>
          <w:szCs w:val="28"/>
          <w:lang w:eastAsia="ru-RU"/>
        </w:rPr>
        <w:t xml:space="preserve"> </w:t>
      </w:r>
      <w:r>
        <w:rPr>
          <w:rFonts w:ascii="Georgia" w:eastAsia="Times New Roman" w:hAnsi="Georgia"/>
          <w:color w:val="2E2E2E"/>
          <w:sz w:val="30"/>
          <w:szCs w:val="30"/>
          <w:lang w:eastAsia="ru-RU"/>
        </w:rPr>
        <w:t xml:space="preserve">Приказом </w:t>
      </w:r>
      <w:proofErr w:type="spellStart"/>
      <w:r>
        <w:rPr>
          <w:rFonts w:ascii="Georgia" w:eastAsia="Times New Roman" w:hAnsi="Georgia"/>
          <w:color w:val="2E2E2E"/>
          <w:sz w:val="30"/>
          <w:szCs w:val="30"/>
          <w:lang w:eastAsia="ru-RU"/>
        </w:rPr>
        <w:t>Минобрнауки</w:t>
      </w:r>
      <w:proofErr w:type="spellEnd"/>
      <w:r>
        <w:rPr>
          <w:rFonts w:ascii="Georgia" w:eastAsia="Times New Roman" w:hAnsi="Georgia"/>
          <w:color w:val="2E2E2E"/>
          <w:sz w:val="30"/>
          <w:szCs w:val="30"/>
          <w:lang w:eastAsia="ru-RU"/>
        </w:rPr>
        <w:t xml:space="preserve"> России от 11 мая 2016 года №536 «Об утверждении особенностей режима рабочего времени и времени отдыха педагогических и иных работников организаций, осуществляемых образовательную деятельность»., Постановлением Правительства РФ № 466 от 14.05.2015г «О ежегодных основных удлиненных оплачиваемых отпусках" с изменениями от 7 апреля 2017г, Постановлением главного государственного санитарного врача  Российской Федерации от 28 сентября</w:t>
      </w:r>
      <w:proofErr w:type="gramEnd"/>
      <w:r>
        <w:rPr>
          <w:rFonts w:ascii="Georgia" w:eastAsia="Times New Roman" w:hAnsi="Georgia"/>
          <w:color w:val="2E2E2E"/>
          <w:sz w:val="30"/>
          <w:szCs w:val="30"/>
          <w:lang w:eastAsia="ru-RU"/>
        </w:rPr>
        <w:t xml:space="preserve"> 2020 года №28 «Об утверждении санитарных </w:t>
      </w:r>
      <w:proofErr w:type="spellStart"/>
      <w:r>
        <w:rPr>
          <w:rFonts w:ascii="Georgia" w:eastAsia="Times New Roman" w:hAnsi="Georgia"/>
          <w:color w:val="2E2E2E"/>
          <w:sz w:val="30"/>
          <w:szCs w:val="30"/>
          <w:lang w:eastAsia="ru-RU"/>
        </w:rPr>
        <w:t>правилСП</w:t>
      </w:r>
      <w:proofErr w:type="spellEnd"/>
      <w:r>
        <w:rPr>
          <w:rFonts w:ascii="Georgia" w:eastAsia="Times New Roman" w:hAnsi="Georgia"/>
          <w:color w:val="2E2E2E"/>
          <w:sz w:val="30"/>
          <w:szCs w:val="30"/>
          <w:lang w:eastAsia="ru-RU"/>
        </w:rPr>
        <w:t xml:space="preserve">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соответствии со статьей 190 ТК Российской Федерации.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1.2. </w:t>
      </w:r>
      <w:proofErr w:type="gramStart"/>
      <w:r>
        <w:rPr>
          <w:rFonts w:ascii="Georgia" w:eastAsia="Times New Roman" w:hAnsi="Georgia"/>
          <w:color w:val="2E2E2E"/>
          <w:sz w:val="30"/>
          <w:szCs w:val="30"/>
          <w:lang w:eastAsia="ru-RU"/>
        </w:rPr>
        <w:t>Данные </w:t>
      </w:r>
      <w:r>
        <w:rPr>
          <w:rFonts w:ascii="Georgia" w:eastAsia="Times New Roman" w:hAnsi="Georgia"/>
          <w:i/>
          <w:iCs/>
          <w:color w:val="2E2E2E"/>
          <w:sz w:val="30"/>
          <w:szCs w:val="30"/>
          <w:lang w:eastAsia="ru-RU"/>
        </w:rPr>
        <w:t>Правила внутреннего трудового распорядка в ДОУ</w:t>
      </w:r>
      <w:r>
        <w:rPr>
          <w:rFonts w:ascii="Georgia" w:eastAsia="Times New Roman" w:hAnsi="Georgia"/>
          <w:color w:val="2E2E2E"/>
          <w:sz w:val="30"/>
          <w:szCs w:val="30"/>
          <w:lang w:eastAsia="ru-RU"/>
        </w:rPr>
        <w:t xml:space="preserve">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 </w:t>
      </w:r>
      <w:proofErr w:type="gramEnd"/>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1.3. Настоящие Правила внутреннего трудового распорядка работников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w:t>
      </w:r>
      <w:r>
        <w:rPr>
          <w:rFonts w:ascii="Georgia" w:eastAsia="Times New Roman" w:hAnsi="Georgia"/>
          <w:color w:val="2E2E2E"/>
          <w:sz w:val="30"/>
          <w:szCs w:val="30"/>
          <w:lang w:eastAsia="ru-RU"/>
        </w:rPr>
        <w:lastRenderedPageBreak/>
        <w:t xml:space="preserve">рабочего времени, повышению качества и эффективности труда работников, укреплению трудовой дисциплины.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1.4. Данный локальный нормативный акт является приложением к Коллективному договору дошкольного образовательного учреждения.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 </w:t>
      </w:r>
      <w:hyperlink r:id="rId6" w:tgtFrame="_blank" w:history="1">
        <w:r>
          <w:rPr>
            <w:rStyle w:val="a3"/>
            <w:rFonts w:ascii="Georgia" w:eastAsia="Times New Roman" w:hAnsi="Georgia"/>
            <w:sz w:val="30"/>
            <w:szCs w:val="30"/>
            <w:lang w:eastAsia="ru-RU"/>
          </w:rPr>
          <w:t>Положению об общем собрании работников ДОУ</w:t>
        </w:r>
      </w:hyperlink>
      <w:r>
        <w:rPr>
          <w:rFonts w:ascii="Georgia" w:eastAsia="Times New Roman" w:hAnsi="Georgia"/>
          <w:color w:val="2E2E2E"/>
          <w:sz w:val="30"/>
          <w:szCs w:val="30"/>
          <w:lang w:eastAsia="ru-RU"/>
        </w:rPr>
        <w:t xml:space="preserve">, и по согласованию с профсоюзным комитетом дошкольного образовательного учреждения.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1.6. Ответственность за соблюдение настоящих Правил едины для всех членов трудового коллектива дошкольного образовательного учреждения.</w:t>
      </w:r>
    </w:p>
    <w:p w:rsidR="00E208F2" w:rsidRDefault="00E208F2" w:rsidP="00E208F2">
      <w:pPr>
        <w:spacing w:before="480" w:after="144" w:line="336" w:lineRule="atLeast"/>
        <w:outlineLvl w:val="2"/>
        <w:rPr>
          <w:rFonts w:ascii="Georgia" w:eastAsia="Times New Roman" w:hAnsi="Georgia"/>
          <w:b/>
          <w:bCs/>
          <w:color w:val="2E2E2E"/>
          <w:sz w:val="30"/>
          <w:szCs w:val="30"/>
          <w:lang w:eastAsia="ru-RU"/>
        </w:rPr>
      </w:pPr>
      <w:r>
        <w:rPr>
          <w:rFonts w:ascii="Georgia" w:eastAsia="Times New Roman" w:hAnsi="Georgia"/>
          <w:b/>
          <w:bCs/>
          <w:color w:val="2E2E2E"/>
          <w:sz w:val="30"/>
          <w:szCs w:val="30"/>
          <w:lang w:eastAsia="ru-RU"/>
        </w:rPr>
        <w:t>2. Порядок приема, отказа в приеме на работу, перевода, отстранения и увольнения работников ДОУ</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2.1. </w:t>
      </w:r>
      <w:r>
        <w:rPr>
          <w:rFonts w:ascii="Georgia" w:eastAsia="Times New Roman" w:hAnsi="Georgia"/>
          <w:b/>
          <w:bCs/>
          <w:color w:val="2E2E2E"/>
          <w:sz w:val="30"/>
          <w:szCs w:val="30"/>
          <w:lang w:eastAsia="ru-RU"/>
        </w:rPr>
        <w:t>Порядок приема на работу</w:t>
      </w:r>
      <w:r>
        <w:rPr>
          <w:rFonts w:ascii="Georgia" w:eastAsia="Times New Roman" w:hAnsi="Georgia"/>
          <w:color w:val="2E2E2E"/>
          <w:sz w:val="30"/>
          <w:szCs w:val="30"/>
          <w:lang w:eastAsia="ru-RU"/>
        </w:rPr>
        <w:t>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2.1.1. Работники реализуют свое право на труд путем заключения трудового договора о работе в данном дошкольном образовательном учреждении.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2.1.4. </w:t>
      </w:r>
      <w:ins w:id="0" w:author="Unknown">
        <w:r>
          <w:rPr>
            <w:rFonts w:ascii="Georgia" w:eastAsia="Times New Roman" w:hAnsi="Georgia"/>
            <w:color w:val="2E2E2E"/>
            <w:sz w:val="30"/>
            <w:szCs w:val="30"/>
            <w:lang w:eastAsia="ru-RU"/>
          </w:rPr>
          <w:t>При приеме на работу сотрудник обязан предъявить администрации ДОУ:</w:t>
        </w:r>
      </w:ins>
    </w:p>
    <w:p w:rsidR="00E208F2" w:rsidRDefault="00E208F2" w:rsidP="00E208F2">
      <w:pPr>
        <w:numPr>
          <w:ilvl w:val="0"/>
          <w:numId w:val="1"/>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паспорт или иной документ, удостоверяющий личность;</w:t>
      </w:r>
    </w:p>
    <w:p w:rsidR="00E208F2" w:rsidRDefault="00E208F2" w:rsidP="00E208F2">
      <w:pPr>
        <w:numPr>
          <w:ilvl w:val="0"/>
          <w:numId w:val="1"/>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E208F2" w:rsidRDefault="00E208F2" w:rsidP="00E208F2">
      <w:pPr>
        <w:numPr>
          <w:ilvl w:val="0"/>
          <w:numId w:val="1"/>
        </w:numPr>
        <w:spacing w:before="48" w:after="48" w:line="360" w:lineRule="atLeast"/>
        <w:ind w:left="0"/>
        <w:rPr>
          <w:rFonts w:ascii="Georgia" w:eastAsia="Times New Roman" w:hAnsi="Georgia"/>
          <w:color w:val="2E2E2E"/>
          <w:sz w:val="30"/>
          <w:szCs w:val="30"/>
          <w:lang w:eastAsia="ru-RU"/>
        </w:rPr>
      </w:pPr>
      <w:proofErr w:type="gramStart"/>
      <w:r>
        <w:rPr>
          <w:rFonts w:ascii="Georgia" w:eastAsia="Times New Roman" w:hAnsi="Georgia"/>
          <w:color w:val="2E2E2E"/>
          <w:sz w:val="30"/>
          <w:szCs w:val="30"/>
          <w:lang w:eastAsia="ru-RU"/>
        </w:rPr>
        <w:t>д</w:t>
      </w:r>
      <w:proofErr w:type="gramEnd"/>
      <w:r>
        <w:rPr>
          <w:rFonts w:ascii="Georgia" w:eastAsia="Times New Roman" w:hAnsi="Georgia"/>
          <w:color w:val="2E2E2E"/>
          <w:sz w:val="30"/>
          <w:szCs w:val="30"/>
          <w:lang w:eastAsia="ru-RU"/>
        </w:rPr>
        <w:t>окумент, подтверждающий регистрацию в системе индивидуального (персонифицированного) учета, в том числе в форме электронного документа;</w:t>
      </w:r>
    </w:p>
    <w:p w:rsidR="00E208F2" w:rsidRDefault="00E208F2" w:rsidP="00E208F2">
      <w:pPr>
        <w:numPr>
          <w:ilvl w:val="0"/>
          <w:numId w:val="1"/>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документ воинского учета - для военнообязанных и лиц, подлежащих призыву на военную службу;</w:t>
      </w:r>
    </w:p>
    <w:p w:rsidR="00E208F2" w:rsidRDefault="00E208F2" w:rsidP="00E208F2">
      <w:pPr>
        <w:numPr>
          <w:ilvl w:val="0"/>
          <w:numId w:val="1"/>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E208F2" w:rsidRDefault="00E208F2" w:rsidP="00E208F2">
      <w:pPr>
        <w:numPr>
          <w:ilvl w:val="0"/>
          <w:numId w:val="1"/>
        </w:numPr>
        <w:spacing w:before="48" w:after="48" w:line="360" w:lineRule="atLeast"/>
        <w:ind w:left="0"/>
        <w:rPr>
          <w:rFonts w:ascii="Georgia" w:eastAsia="Times New Roman" w:hAnsi="Georgia"/>
          <w:color w:val="2E2E2E"/>
          <w:sz w:val="30"/>
          <w:szCs w:val="30"/>
          <w:lang w:eastAsia="ru-RU"/>
        </w:rPr>
      </w:pPr>
      <w:proofErr w:type="gramStart"/>
      <w:r>
        <w:rPr>
          <w:rFonts w:ascii="Georgia" w:eastAsia="Times New Roman" w:hAnsi="Georgia"/>
          <w:color w:val="2E2E2E"/>
          <w:sz w:val="30"/>
          <w:szCs w:val="30"/>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w:t>
      </w:r>
      <w:proofErr w:type="gramEnd"/>
      <w:r>
        <w:rPr>
          <w:rFonts w:ascii="Georgia" w:eastAsia="Times New Roman" w:hAnsi="Georgia"/>
          <w:color w:val="2E2E2E"/>
          <w:sz w:val="30"/>
          <w:szCs w:val="30"/>
          <w:lang w:eastAsia="ru-RU"/>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E208F2" w:rsidRDefault="00E208F2" w:rsidP="00E208F2">
      <w:pPr>
        <w:numPr>
          <w:ilvl w:val="0"/>
          <w:numId w:val="1"/>
        </w:numPr>
        <w:spacing w:before="48" w:after="48" w:line="360" w:lineRule="atLeast"/>
        <w:ind w:left="0"/>
        <w:rPr>
          <w:rFonts w:ascii="Georgia" w:eastAsia="Times New Roman" w:hAnsi="Georgia"/>
          <w:color w:val="2E2E2E"/>
          <w:sz w:val="30"/>
          <w:szCs w:val="30"/>
          <w:lang w:eastAsia="ru-RU"/>
        </w:rPr>
      </w:pPr>
      <w:proofErr w:type="gramStart"/>
      <w:r>
        <w:rPr>
          <w:rFonts w:ascii="Georgia" w:eastAsia="Times New Roman" w:hAnsi="Georgia"/>
          <w:color w:val="2E2E2E"/>
          <w:sz w:val="30"/>
          <w:szCs w:val="30"/>
          <w:lang w:eastAsia="ru-RU"/>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Pr>
          <w:rFonts w:ascii="Georgia" w:eastAsia="Times New Roman" w:hAnsi="Georgia"/>
          <w:color w:val="2E2E2E"/>
          <w:sz w:val="30"/>
          <w:szCs w:val="30"/>
          <w:lang w:eastAsia="ru-RU"/>
        </w:rPr>
        <w:t>психоактивных</w:t>
      </w:r>
      <w:proofErr w:type="spellEnd"/>
      <w:r>
        <w:rPr>
          <w:rFonts w:ascii="Georgia" w:eastAsia="Times New Roman" w:hAnsi="Georgia"/>
          <w:color w:val="2E2E2E"/>
          <w:sz w:val="30"/>
          <w:szCs w:val="30"/>
          <w:lang w:eastAsia="ru-RU"/>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rPr>
          <w:rFonts w:ascii="Georgia" w:eastAsia="Times New Roman" w:hAnsi="Georgia"/>
          <w:color w:val="2E2E2E"/>
          <w:sz w:val="30"/>
          <w:szCs w:val="30"/>
          <w:lang w:eastAsia="ru-RU"/>
        </w:rPr>
        <w:t xml:space="preserve"> с деятельностью, к осуществлению которой в соответствии с федеральными </w:t>
      </w:r>
      <w:r>
        <w:rPr>
          <w:rFonts w:ascii="Georgia" w:eastAsia="Times New Roman" w:hAnsi="Georgia"/>
          <w:color w:val="2E2E2E"/>
          <w:sz w:val="30"/>
          <w:szCs w:val="30"/>
          <w:lang w:eastAsia="ru-RU"/>
        </w:rPr>
        <w:lastRenderedPageBreak/>
        <w:t xml:space="preserve">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Pr>
          <w:rFonts w:ascii="Georgia" w:eastAsia="Times New Roman" w:hAnsi="Georgia"/>
          <w:color w:val="2E2E2E"/>
          <w:sz w:val="30"/>
          <w:szCs w:val="30"/>
          <w:lang w:eastAsia="ru-RU"/>
        </w:rPr>
        <w:t>психоактивных</w:t>
      </w:r>
      <w:proofErr w:type="spellEnd"/>
      <w:r>
        <w:rPr>
          <w:rFonts w:ascii="Georgia" w:eastAsia="Times New Roman" w:hAnsi="Georgia"/>
          <w:color w:val="2E2E2E"/>
          <w:sz w:val="30"/>
          <w:szCs w:val="30"/>
          <w:lang w:eastAsia="ru-RU"/>
        </w:rPr>
        <w:t xml:space="preserve"> веществ, до окончания срока, в течение которого лицо считается подвергнутым административному наказанию;</w:t>
      </w:r>
    </w:p>
    <w:p w:rsidR="00E208F2" w:rsidRDefault="00E208F2" w:rsidP="00E208F2">
      <w:pPr>
        <w:numPr>
          <w:ilvl w:val="0"/>
          <w:numId w:val="1"/>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медицинское заключение о прохождении обязательного психиатрического освидетельствования (Приказ от 20 мая 2022 года №342н);</w:t>
      </w:r>
    </w:p>
    <w:p w:rsidR="00E208F2" w:rsidRDefault="00E208F2" w:rsidP="00E208F2">
      <w:pPr>
        <w:numPr>
          <w:ilvl w:val="0"/>
          <w:numId w:val="1"/>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заключение о предварительном медицинском осмотре (статья 48 пункт 9 Федерального закона № 273-ФЗ от 29.12.2012г "Об образовании в Российской Федерации"). </w:t>
      </w:r>
      <w:proofErr w:type="gramStart"/>
      <w:r>
        <w:rPr>
          <w:rFonts w:ascii="Georgia" w:eastAsia="Times New Roman" w:hAnsi="Georgia"/>
          <w:color w:val="2E2E2E"/>
          <w:sz w:val="30"/>
          <w:szCs w:val="30"/>
          <w:lang w:eastAsia="ru-RU"/>
        </w:rPr>
        <w:t>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w:t>
      </w:r>
      <w:proofErr w:type="gramEnd"/>
      <w:r>
        <w:rPr>
          <w:rFonts w:ascii="Georgia" w:eastAsia="Times New Roman" w:hAnsi="Georgia"/>
          <w:color w:val="2E2E2E"/>
          <w:sz w:val="30"/>
          <w:szCs w:val="30"/>
          <w:lang w:eastAsia="ru-RU"/>
        </w:rPr>
        <w:t xml:space="preserve">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E208F2" w:rsidRDefault="00E208F2" w:rsidP="00E208F2">
      <w:pPr>
        <w:numPr>
          <w:ilvl w:val="0"/>
          <w:numId w:val="1"/>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идентификационный номер налогоплательщика (ИНН);</w:t>
      </w:r>
    </w:p>
    <w:p w:rsidR="00E208F2" w:rsidRDefault="00E208F2" w:rsidP="00E208F2">
      <w:pPr>
        <w:numPr>
          <w:ilvl w:val="0"/>
          <w:numId w:val="1"/>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полис обязательного (добровольного) медицинского страхования;</w:t>
      </w:r>
    </w:p>
    <w:p w:rsidR="00E208F2" w:rsidRDefault="00E208F2" w:rsidP="00E208F2">
      <w:pPr>
        <w:numPr>
          <w:ilvl w:val="0"/>
          <w:numId w:val="1"/>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справку из учебного заведения о прохождении обучения (для лиц, обучающихся по образовательным программам высшего образования).</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 xml:space="preserve">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29.12.2012г №273-ФЗ. 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2.1.5.3. К занятию педагогической деятельностью в государственных и муниципальных дошкольных образовательных учреждениях не допускаются иностранные агенты.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2.1.6. Прием на работу в дошкольное образовательное учреждение без предъявления перечисленных документов не допускается. </w:t>
      </w:r>
      <w:proofErr w:type="gramStart"/>
      <w:r>
        <w:rPr>
          <w:rFonts w:ascii="Georgia" w:eastAsia="Times New Roman" w:hAnsi="Georgia"/>
          <w:color w:val="2E2E2E"/>
          <w:sz w:val="30"/>
          <w:szCs w:val="30"/>
          <w:lang w:eastAsia="ru-RU"/>
        </w:rPr>
        <w:t xml:space="preserve">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w:t>
      </w:r>
      <w:proofErr w:type="gramEnd"/>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w:t>
      </w:r>
      <w:r>
        <w:rPr>
          <w:rFonts w:ascii="Georgia" w:eastAsia="Times New Roman" w:hAnsi="Georgia"/>
          <w:color w:val="2E2E2E"/>
          <w:sz w:val="30"/>
          <w:szCs w:val="30"/>
          <w:lang w:eastAsia="ru-RU"/>
        </w:rPr>
        <w:lastRenderedPageBreak/>
        <w:t xml:space="preserve">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 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w:t>
      </w:r>
      <w:ins w:id="1" w:author="Unknown">
        <w:r>
          <w:rPr>
            <w:rFonts w:ascii="Georgia" w:eastAsia="Times New Roman" w:hAnsi="Georgia"/>
            <w:color w:val="2E2E2E"/>
            <w:sz w:val="30"/>
            <w:szCs w:val="30"/>
            <w:lang w:eastAsia="ru-RU"/>
          </w:rPr>
          <w:t xml:space="preserve">Испытание при приеме на работу не устанавливается </w:t>
        </w:r>
        <w:proofErr w:type="gramStart"/>
        <w:r>
          <w:rPr>
            <w:rFonts w:ascii="Georgia" w:eastAsia="Times New Roman" w:hAnsi="Georgia"/>
            <w:color w:val="2E2E2E"/>
            <w:sz w:val="30"/>
            <w:szCs w:val="30"/>
            <w:lang w:eastAsia="ru-RU"/>
          </w:rPr>
          <w:t>для</w:t>
        </w:r>
        <w:proofErr w:type="gramEnd"/>
        <w:r>
          <w:rPr>
            <w:rFonts w:ascii="Georgia" w:eastAsia="Times New Roman" w:hAnsi="Georgia"/>
            <w:color w:val="2E2E2E"/>
            <w:sz w:val="30"/>
            <w:szCs w:val="30"/>
            <w:lang w:eastAsia="ru-RU"/>
          </w:rPr>
          <w:t>:</w:t>
        </w:r>
      </w:ins>
    </w:p>
    <w:p w:rsidR="00E208F2" w:rsidRDefault="00E208F2" w:rsidP="00E208F2">
      <w:pPr>
        <w:numPr>
          <w:ilvl w:val="0"/>
          <w:numId w:val="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беременных женщин и женщин, имеющих детей в возрасте до полутора лет;</w:t>
      </w:r>
    </w:p>
    <w:p w:rsidR="00E208F2" w:rsidRDefault="00E208F2" w:rsidP="00E208F2">
      <w:pPr>
        <w:numPr>
          <w:ilvl w:val="0"/>
          <w:numId w:val="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E208F2" w:rsidRDefault="00E208F2" w:rsidP="00E208F2">
      <w:pPr>
        <w:numPr>
          <w:ilvl w:val="0"/>
          <w:numId w:val="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лиц, приглашенных на работу в порядке перевода от другого работодателя по согласованию между работодателями;</w:t>
      </w:r>
    </w:p>
    <w:p w:rsidR="00E208F2" w:rsidRDefault="00E208F2" w:rsidP="00E208F2">
      <w:pPr>
        <w:numPr>
          <w:ilvl w:val="0"/>
          <w:numId w:val="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лиц, которым не исполнилось 18 лет;</w:t>
      </w:r>
    </w:p>
    <w:p w:rsidR="00E208F2" w:rsidRDefault="00E208F2" w:rsidP="00E208F2">
      <w:pPr>
        <w:numPr>
          <w:ilvl w:val="0"/>
          <w:numId w:val="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иных лиц в случаях, предусмотренных ТК РФ, иными федеральными законами, коллективным договором.</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2.1.10. Срок испытания не может превышать трех месяцев, а для заместителей заведующего ДОУ, главного бухгалтера, </w:t>
      </w:r>
      <w:r>
        <w:rPr>
          <w:rFonts w:ascii="Georgia" w:eastAsia="Times New Roman" w:hAnsi="Georgia"/>
          <w:color w:val="2E2E2E"/>
          <w:sz w:val="30"/>
          <w:szCs w:val="30"/>
          <w:lang w:eastAsia="ru-RU"/>
        </w:rPr>
        <w:lastRenderedPageBreak/>
        <w:t xml:space="preserve">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 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2.1.14. Трудовая книжка установленного образца является основным документом о трудовой деятельности и трудовом стаже </w:t>
      </w:r>
      <w:r>
        <w:rPr>
          <w:rFonts w:ascii="Georgia" w:eastAsia="Times New Roman" w:hAnsi="Georgia"/>
          <w:color w:val="2E2E2E"/>
          <w:sz w:val="30"/>
          <w:szCs w:val="30"/>
          <w:lang w:eastAsia="ru-RU"/>
        </w:rPr>
        <w:lastRenderedPageBreak/>
        <w:t xml:space="preserve">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2.1.16. 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 xml:space="preserve">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2.1.21. </w:t>
      </w:r>
      <w:ins w:id="2" w:author="Unknown">
        <w:r>
          <w:rPr>
            <w:rFonts w:ascii="Georgia" w:eastAsia="Times New Roman" w:hAnsi="Georgia"/>
            <w:color w:val="2E2E2E"/>
            <w:sz w:val="30"/>
            <w:szCs w:val="30"/>
            <w:lang w:eastAsia="ru-RU"/>
          </w:rPr>
          <w:t>Лицо, имеющее стаж работы по трудовому договору, может получать сведения о трудовой деятельности:</w:t>
        </w:r>
      </w:ins>
    </w:p>
    <w:p w:rsidR="00E208F2" w:rsidRDefault="00E208F2" w:rsidP="00E208F2">
      <w:pPr>
        <w:numPr>
          <w:ilvl w:val="0"/>
          <w:numId w:val="3"/>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E208F2" w:rsidRDefault="00E208F2" w:rsidP="00E208F2">
      <w:pPr>
        <w:numPr>
          <w:ilvl w:val="0"/>
          <w:numId w:val="3"/>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 многофункциональном центре предоставления государственных и муниципальных услуг на бумажном носителе, заверенные надлежащим образом;</w:t>
      </w:r>
    </w:p>
    <w:p w:rsidR="00E208F2" w:rsidRDefault="00E208F2" w:rsidP="00E208F2">
      <w:pPr>
        <w:numPr>
          <w:ilvl w:val="0"/>
          <w:numId w:val="3"/>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E208F2" w:rsidRDefault="00E208F2" w:rsidP="00E208F2">
      <w:pPr>
        <w:numPr>
          <w:ilvl w:val="0"/>
          <w:numId w:val="3"/>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2.1.22. </w:t>
      </w:r>
      <w:proofErr w:type="gramStart"/>
      <w:r>
        <w:rPr>
          <w:rFonts w:ascii="Georgia" w:eastAsia="Times New Roman" w:hAnsi="Georgia"/>
          <w:color w:val="2E2E2E"/>
          <w:sz w:val="30"/>
          <w:szCs w:val="30"/>
          <w:lang w:eastAsia="ru-RU"/>
        </w:rPr>
        <w:t xml:space="preserve">Работодатель обязан предоставить работнику (за исключением случаев, если в соответствии с Кодексом, или иным </w:t>
      </w:r>
      <w:r>
        <w:rPr>
          <w:rFonts w:ascii="Georgia" w:eastAsia="Times New Roman" w:hAnsi="Georgia"/>
          <w:color w:val="2E2E2E"/>
          <w:sz w:val="30"/>
          <w:szCs w:val="30"/>
          <w:lang w:eastAsia="ru-RU"/>
        </w:rPr>
        <w:lastRenderedPageBreak/>
        <w:t>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Pr>
          <w:rFonts w:ascii="Georgia" w:eastAsia="Times New Roman" w:hAnsi="Georgia"/>
          <w:color w:val="2E2E2E"/>
          <w:sz w:val="30"/>
          <w:szCs w:val="30"/>
          <w:lang w:eastAsia="ru-RU"/>
        </w:rPr>
        <w:t xml:space="preserve"> </w:t>
      </w:r>
      <w:proofErr w:type="gramStart"/>
      <w:r>
        <w:rPr>
          <w:rFonts w:ascii="Georgia" w:eastAsia="Times New Roman" w:hAnsi="Georgia"/>
          <w:color w:val="2E2E2E"/>
          <w:sz w:val="30"/>
          <w:szCs w:val="30"/>
          <w:lang w:eastAsia="ru-RU"/>
        </w:rPr>
        <w:t>форме или направленном в порядке, установленном работодателем, по адресу электронной почты работодателя:</w:t>
      </w:r>
      <w:proofErr w:type="gramEnd"/>
    </w:p>
    <w:p w:rsidR="00E208F2" w:rsidRDefault="00E208F2" w:rsidP="00E208F2">
      <w:pPr>
        <w:numPr>
          <w:ilvl w:val="0"/>
          <w:numId w:val="4"/>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 период работы не позднее трех рабочих дней со дня подачи этого заявления;</w:t>
      </w:r>
    </w:p>
    <w:p w:rsidR="00E208F2" w:rsidRDefault="00E208F2" w:rsidP="00E208F2">
      <w:pPr>
        <w:numPr>
          <w:ilvl w:val="0"/>
          <w:numId w:val="4"/>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при увольнении в день прекращения трудового договора.</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2.1.23. </w:t>
      </w:r>
      <w:proofErr w:type="gramStart"/>
      <w:r>
        <w:rPr>
          <w:rFonts w:ascii="Georgia" w:eastAsia="Times New Roman" w:hAnsi="Georgia"/>
          <w:color w:val="2E2E2E"/>
          <w:sz w:val="30"/>
          <w:szCs w:val="30"/>
          <w:lang w:eastAsia="ru-RU"/>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Pr>
          <w:rFonts w:ascii="Georgia" w:eastAsia="Times New Roman" w:hAnsi="Georgia"/>
          <w:color w:val="2E2E2E"/>
          <w:sz w:val="30"/>
          <w:szCs w:val="30"/>
          <w:lang w:eastAsia="ru-RU"/>
        </w:rPr>
        <w:t xml:space="preserve"> Пенсионного фонда Российской Федерации.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2.1.24.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2.1.25.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 xml:space="preserve">2.1.26.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2.1.27. Личное дело работника хранится в дошкольном образовательном учреждении, в том числе и после увольнения, до 50 лет.</w:t>
      </w:r>
    </w:p>
    <w:p w:rsidR="00E208F2" w:rsidRDefault="00E208F2" w:rsidP="00E208F2">
      <w:pPr>
        <w:spacing w:before="240" w:after="240" w:line="360" w:lineRule="atLeast"/>
        <w:rPr>
          <w:rFonts w:ascii="Georgia" w:eastAsia="Times New Roman" w:hAnsi="Georgia"/>
          <w:b/>
          <w:bCs/>
          <w:color w:val="2E2E2E"/>
          <w:sz w:val="30"/>
          <w:szCs w:val="30"/>
          <w:lang w:eastAsia="ru-RU"/>
        </w:rPr>
      </w:pPr>
      <w:r>
        <w:rPr>
          <w:rFonts w:ascii="Georgia" w:eastAsia="Times New Roman" w:hAnsi="Georgia"/>
          <w:color w:val="2E2E2E"/>
          <w:sz w:val="30"/>
          <w:szCs w:val="30"/>
          <w:lang w:eastAsia="ru-RU"/>
        </w:rPr>
        <w:t>2.2. </w:t>
      </w:r>
      <w:r>
        <w:rPr>
          <w:rFonts w:ascii="Georgia" w:eastAsia="Times New Roman" w:hAnsi="Georgia"/>
          <w:b/>
          <w:bCs/>
          <w:color w:val="2E2E2E"/>
          <w:sz w:val="30"/>
          <w:szCs w:val="30"/>
          <w:lang w:eastAsia="ru-RU"/>
        </w:rPr>
        <w:t>Отказ в приеме на работу</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2.2.1. Не допускается необоснованный отказ в заключени</w:t>
      </w:r>
      <w:proofErr w:type="gramStart"/>
      <w:r>
        <w:rPr>
          <w:rFonts w:ascii="Georgia" w:eastAsia="Times New Roman" w:hAnsi="Georgia"/>
          <w:color w:val="2E2E2E"/>
          <w:sz w:val="30"/>
          <w:szCs w:val="30"/>
          <w:lang w:eastAsia="ru-RU"/>
        </w:rPr>
        <w:t>и</w:t>
      </w:r>
      <w:proofErr w:type="gramEnd"/>
      <w:r>
        <w:rPr>
          <w:rFonts w:ascii="Georgia" w:eastAsia="Times New Roman" w:hAnsi="Georgia"/>
          <w:color w:val="2E2E2E"/>
          <w:sz w:val="30"/>
          <w:szCs w:val="30"/>
          <w:lang w:eastAsia="ru-RU"/>
        </w:rPr>
        <w:t xml:space="preserve"> трудового договора. </w:t>
      </w:r>
      <w:proofErr w:type="gramStart"/>
      <w:r>
        <w:rPr>
          <w:rFonts w:ascii="Georgia" w:eastAsia="Times New Roman" w:hAnsi="Georgia"/>
          <w:color w:val="2E2E2E"/>
          <w:sz w:val="30"/>
          <w:szCs w:val="30"/>
          <w:lang w:eastAsia="ru-RU"/>
        </w:rPr>
        <w:t>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w:t>
      </w:r>
      <w:proofErr w:type="gramEnd"/>
      <w:r>
        <w:rPr>
          <w:rFonts w:ascii="Georgia" w:eastAsia="Times New Roman" w:hAnsi="Georgia"/>
          <w:color w:val="2E2E2E"/>
          <w:sz w:val="30"/>
          <w:szCs w:val="30"/>
          <w:lang w:eastAsia="ru-RU"/>
        </w:rPr>
        <w:t xml:space="preserve">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2.2.3. </w:t>
      </w:r>
      <w:ins w:id="3" w:author="Unknown">
        <w:r>
          <w:rPr>
            <w:rFonts w:ascii="Georgia" w:eastAsia="Times New Roman" w:hAnsi="Georgia"/>
            <w:color w:val="2E2E2E"/>
            <w:sz w:val="30"/>
            <w:szCs w:val="30"/>
            <w:lang w:eastAsia="ru-RU"/>
          </w:rPr>
          <w:t>К педагогической деятельности не допускаются лица:</w:t>
        </w:r>
      </w:ins>
      <w:r>
        <w:rPr>
          <w:rFonts w:ascii="Georgia" w:eastAsia="Times New Roman" w:hAnsi="Georgia"/>
          <w:color w:val="2E2E2E"/>
          <w:sz w:val="30"/>
          <w:szCs w:val="30"/>
          <w:lang w:eastAsia="ru-RU"/>
        </w:rPr>
        <w:t xml:space="preserve">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а) лишенные права заниматься педагогической деятельностью в соответствии с вступившим в законную силу приговором суда; </w:t>
      </w:r>
    </w:p>
    <w:p w:rsidR="00E208F2" w:rsidRDefault="00E208F2" w:rsidP="00E208F2">
      <w:pPr>
        <w:spacing w:before="240" w:after="240" w:line="360" w:lineRule="atLeast"/>
        <w:rPr>
          <w:rFonts w:ascii="Georgia" w:eastAsia="Times New Roman" w:hAnsi="Georgia"/>
          <w:color w:val="2E2E2E"/>
          <w:sz w:val="30"/>
          <w:szCs w:val="30"/>
          <w:lang w:eastAsia="ru-RU"/>
        </w:rPr>
      </w:pPr>
      <w:proofErr w:type="gramStart"/>
      <w:r>
        <w:rPr>
          <w:rFonts w:ascii="Georgia" w:eastAsia="Times New Roman" w:hAnsi="Georgia"/>
          <w:color w:val="2E2E2E"/>
          <w:sz w:val="30"/>
          <w:szCs w:val="30"/>
          <w:lang w:eastAsia="ru-RU"/>
        </w:rPr>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w:t>
      </w:r>
      <w:r>
        <w:rPr>
          <w:rFonts w:ascii="Georgia" w:eastAsia="Times New Roman" w:hAnsi="Georgia"/>
          <w:color w:val="2E2E2E"/>
          <w:sz w:val="30"/>
          <w:szCs w:val="30"/>
          <w:lang w:eastAsia="ru-RU"/>
        </w:rPr>
        <w:lastRenderedPageBreak/>
        <w:t>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w:t>
      </w:r>
      <w:proofErr w:type="gramEnd"/>
      <w:r>
        <w:rPr>
          <w:rFonts w:ascii="Georgia" w:eastAsia="Times New Roman" w:hAnsi="Georgia"/>
          <w:color w:val="2E2E2E"/>
          <w:sz w:val="30"/>
          <w:szCs w:val="30"/>
          <w:lang w:eastAsia="ru-RU"/>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w:t>
      </w:r>
    </w:p>
    <w:p w:rsidR="00E208F2" w:rsidRDefault="00E208F2" w:rsidP="00E208F2">
      <w:pPr>
        <w:spacing w:before="240" w:after="240" w:line="360" w:lineRule="atLeast"/>
        <w:rPr>
          <w:rFonts w:ascii="Georgia" w:eastAsia="Times New Roman" w:hAnsi="Georgia"/>
          <w:color w:val="2E2E2E"/>
          <w:sz w:val="30"/>
          <w:szCs w:val="30"/>
          <w:lang w:eastAsia="ru-RU"/>
        </w:rPr>
      </w:pPr>
      <w:proofErr w:type="gramStart"/>
      <w:r>
        <w:rPr>
          <w:rFonts w:ascii="Georgia" w:eastAsia="Times New Roman" w:hAnsi="Georgia"/>
          <w:color w:val="2E2E2E"/>
          <w:sz w:val="30"/>
          <w:szCs w:val="30"/>
          <w:lang w:eastAsia="ru-RU"/>
        </w:rPr>
        <w:t xml:space="preserve">2.2.4. настоящих Правил; в) имеющие неснятую или непогашенную судимость за иные умышленные тяжкие и особо тяжкие преступления, не указанные в пункте б); г) признанные недееспособными в установленном федеральным законом порядке; 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roofErr w:type="gramEnd"/>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2.2.5. </w:t>
      </w:r>
      <w:proofErr w:type="gramStart"/>
      <w:r>
        <w:rPr>
          <w:rFonts w:ascii="Georgia" w:eastAsia="Times New Roman" w:hAnsi="Georgia"/>
          <w:color w:val="2E2E2E"/>
          <w:sz w:val="30"/>
          <w:szCs w:val="30"/>
          <w:lang w:eastAsia="ru-RU"/>
        </w:rPr>
        <w:t>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w:t>
      </w:r>
      <w:proofErr w:type="gramEnd"/>
      <w:r>
        <w:rPr>
          <w:rFonts w:ascii="Georgia" w:eastAsia="Times New Roman" w:hAnsi="Georgia"/>
          <w:color w:val="2E2E2E"/>
          <w:sz w:val="30"/>
          <w:szCs w:val="30"/>
          <w:lang w:eastAsia="ru-RU"/>
        </w:rPr>
        <w:t xml:space="preserve">, </w:t>
      </w:r>
      <w:proofErr w:type="gramStart"/>
      <w:r>
        <w:rPr>
          <w:rFonts w:ascii="Georgia" w:eastAsia="Times New Roman" w:hAnsi="Georgia"/>
          <w:color w:val="2E2E2E"/>
          <w:sz w:val="30"/>
          <w:szCs w:val="30"/>
          <w:lang w:eastAsia="ru-RU"/>
        </w:rPr>
        <w:t xml:space="preserve">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Pr>
          <w:rFonts w:ascii="Georgia" w:eastAsia="Times New Roman" w:hAnsi="Georgia"/>
          <w:color w:val="2E2E2E"/>
          <w:sz w:val="30"/>
          <w:szCs w:val="30"/>
          <w:lang w:eastAsia="ru-RU"/>
        </w:rPr>
        <w:t>нереабилитирующим</w:t>
      </w:r>
      <w:proofErr w:type="spellEnd"/>
      <w:r>
        <w:rPr>
          <w:rFonts w:ascii="Georgia" w:eastAsia="Times New Roman" w:hAnsi="Georgia"/>
          <w:color w:val="2E2E2E"/>
          <w:sz w:val="30"/>
          <w:szCs w:val="30"/>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w:t>
      </w:r>
      <w:proofErr w:type="gramEnd"/>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2.2.6. Запрещается отказывать в заключени</w:t>
      </w:r>
      <w:proofErr w:type="gramStart"/>
      <w:r>
        <w:rPr>
          <w:rFonts w:ascii="Georgia" w:eastAsia="Times New Roman" w:hAnsi="Georgia"/>
          <w:color w:val="2E2E2E"/>
          <w:sz w:val="30"/>
          <w:szCs w:val="30"/>
          <w:lang w:eastAsia="ru-RU"/>
        </w:rPr>
        <w:t>и</w:t>
      </w:r>
      <w:proofErr w:type="gramEnd"/>
      <w:r>
        <w:rPr>
          <w:rFonts w:ascii="Georgia" w:eastAsia="Times New Roman" w:hAnsi="Georgia"/>
          <w:color w:val="2E2E2E"/>
          <w:sz w:val="30"/>
          <w:szCs w:val="30"/>
          <w:lang w:eastAsia="ru-RU"/>
        </w:rPr>
        <w:t xml:space="preserve"> трудового договора женщинам по мотивам, связанным с беременностью или наличием детей.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2.2.7. Запрещается отказывать в заключени</w:t>
      </w:r>
      <w:proofErr w:type="gramStart"/>
      <w:r>
        <w:rPr>
          <w:rFonts w:ascii="Georgia" w:eastAsia="Times New Roman" w:hAnsi="Georgia"/>
          <w:color w:val="2E2E2E"/>
          <w:sz w:val="30"/>
          <w:szCs w:val="30"/>
          <w:lang w:eastAsia="ru-RU"/>
        </w:rPr>
        <w:t>и</w:t>
      </w:r>
      <w:proofErr w:type="gramEnd"/>
      <w:r>
        <w:rPr>
          <w:rFonts w:ascii="Georgia" w:eastAsia="Times New Roman" w:hAnsi="Georgia"/>
          <w:color w:val="2E2E2E"/>
          <w:sz w:val="30"/>
          <w:szCs w:val="30"/>
          <w:lang w:eastAsia="ru-RU"/>
        </w:rPr>
        <w:t xml:space="preserve">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2.2.8. По письменному требованию лица, которому отказано в заключени</w:t>
      </w:r>
      <w:proofErr w:type="gramStart"/>
      <w:r>
        <w:rPr>
          <w:rFonts w:ascii="Georgia" w:eastAsia="Times New Roman" w:hAnsi="Georgia"/>
          <w:color w:val="2E2E2E"/>
          <w:sz w:val="30"/>
          <w:szCs w:val="30"/>
          <w:lang w:eastAsia="ru-RU"/>
        </w:rPr>
        <w:t>и</w:t>
      </w:r>
      <w:proofErr w:type="gramEnd"/>
      <w:r>
        <w:rPr>
          <w:rFonts w:ascii="Georgia" w:eastAsia="Times New Roman" w:hAnsi="Georgia"/>
          <w:color w:val="2E2E2E"/>
          <w:sz w:val="30"/>
          <w:szCs w:val="30"/>
          <w:lang w:eastAsia="ru-RU"/>
        </w:rPr>
        <w:t xml:space="preserve">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w:t>
      </w:r>
      <w:proofErr w:type="gramStart"/>
      <w:r>
        <w:rPr>
          <w:rFonts w:ascii="Georgia" w:eastAsia="Times New Roman" w:hAnsi="Georgia"/>
          <w:color w:val="2E2E2E"/>
          <w:sz w:val="30"/>
          <w:szCs w:val="30"/>
          <w:lang w:eastAsia="ru-RU"/>
        </w:rPr>
        <w:t>и</w:t>
      </w:r>
      <w:proofErr w:type="gramEnd"/>
      <w:r>
        <w:rPr>
          <w:rFonts w:ascii="Georgia" w:eastAsia="Times New Roman" w:hAnsi="Georgia"/>
          <w:color w:val="2E2E2E"/>
          <w:sz w:val="30"/>
          <w:szCs w:val="30"/>
          <w:lang w:eastAsia="ru-RU"/>
        </w:rPr>
        <w:t xml:space="preserve"> трудового договора может быть обжалован в судебном порядке.</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2.3. </w:t>
      </w:r>
      <w:r>
        <w:rPr>
          <w:rFonts w:ascii="Georgia" w:eastAsia="Times New Roman" w:hAnsi="Georgia"/>
          <w:b/>
          <w:bCs/>
          <w:color w:val="2E2E2E"/>
          <w:sz w:val="30"/>
          <w:szCs w:val="30"/>
          <w:lang w:eastAsia="ru-RU"/>
        </w:rPr>
        <w:t>Перевод работника на другую работу</w:t>
      </w:r>
      <w:r>
        <w:rPr>
          <w:rFonts w:ascii="Georgia" w:eastAsia="Times New Roman" w:hAnsi="Georgia"/>
          <w:color w:val="2E2E2E"/>
          <w:sz w:val="30"/>
          <w:szCs w:val="30"/>
          <w:lang w:eastAsia="ru-RU"/>
        </w:rPr>
        <w:t>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2.3.4. Запрещается переводить и перемещать работника на работу, противопоказанную ему по состоянию здоровья.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2.3.5. </w:t>
      </w:r>
      <w:proofErr w:type="gramStart"/>
      <w:r>
        <w:rPr>
          <w:rFonts w:ascii="Georgia" w:eastAsia="Times New Roman" w:hAnsi="Georgia"/>
          <w:color w:val="2E2E2E"/>
          <w:sz w:val="30"/>
          <w:szCs w:val="30"/>
          <w:lang w:eastAsia="ru-RU"/>
        </w:rPr>
        <w:t xml:space="preserve">По соглашению сторон, заключаемому в письменной форме, работник может быть временно переведен на другую </w:t>
      </w:r>
      <w:r>
        <w:rPr>
          <w:rFonts w:ascii="Georgia" w:eastAsia="Times New Roman" w:hAnsi="Georgia"/>
          <w:color w:val="2E2E2E"/>
          <w:sz w:val="30"/>
          <w:szCs w:val="30"/>
          <w:lang w:eastAsia="ru-RU"/>
        </w:rPr>
        <w:lastRenderedPageBreak/>
        <w:t>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w:t>
      </w:r>
      <w:proofErr w:type="gramEnd"/>
      <w:r>
        <w:rPr>
          <w:rFonts w:ascii="Georgia" w:eastAsia="Times New Roman" w:hAnsi="Georgia"/>
          <w:color w:val="2E2E2E"/>
          <w:sz w:val="30"/>
          <w:szCs w:val="30"/>
          <w:lang w:eastAsia="ru-RU"/>
        </w:rPr>
        <w:t xml:space="preserve">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2.3.7. </w:t>
      </w:r>
      <w:proofErr w:type="gramStart"/>
      <w:r>
        <w:rPr>
          <w:rFonts w:ascii="Georgia" w:eastAsia="Times New Roman" w:hAnsi="Georgia"/>
          <w:color w:val="2E2E2E"/>
          <w:sz w:val="30"/>
          <w:szCs w:val="30"/>
          <w:lang w:eastAsia="ru-RU"/>
        </w:rPr>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w:t>
      </w:r>
      <w:proofErr w:type="gramEnd"/>
      <w:r>
        <w:rPr>
          <w:rFonts w:ascii="Georgia" w:eastAsia="Times New Roman" w:hAnsi="Georgia"/>
          <w:color w:val="2E2E2E"/>
          <w:sz w:val="30"/>
          <w:szCs w:val="30"/>
          <w:lang w:eastAsia="ru-RU"/>
        </w:rPr>
        <w:t xml:space="preserve">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2.3.8. Согласие работника на такой перевод не требуется. </w:t>
      </w:r>
      <w:proofErr w:type="gramStart"/>
      <w:r>
        <w:rPr>
          <w:rFonts w:ascii="Georgia" w:eastAsia="Times New Roman" w:hAnsi="Georgia"/>
          <w:color w:val="2E2E2E"/>
          <w:sz w:val="30"/>
          <w:szCs w:val="30"/>
          <w:lang w:eastAsia="ru-RU"/>
        </w:rPr>
        <w:t xml:space="preserve">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w:t>
      </w:r>
      <w:r>
        <w:rPr>
          <w:rFonts w:ascii="Georgia" w:eastAsia="Times New Roman" w:hAnsi="Georgia"/>
          <w:color w:val="2E2E2E"/>
          <w:sz w:val="30"/>
          <w:szCs w:val="30"/>
          <w:lang w:eastAsia="ru-RU"/>
        </w:rPr>
        <w:lastRenderedPageBreak/>
        <w:t>средств, средств защиты информации и иных средств, возмещает расходы, связанные с их использованием, а также</w:t>
      </w:r>
      <w:proofErr w:type="gramEnd"/>
      <w:r>
        <w:rPr>
          <w:rFonts w:ascii="Georgia" w:eastAsia="Times New Roman" w:hAnsi="Georgia"/>
          <w:color w:val="2E2E2E"/>
          <w:sz w:val="30"/>
          <w:szCs w:val="30"/>
          <w:lang w:eastAsia="ru-RU"/>
        </w:rPr>
        <w:t xml:space="preserve">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E208F2" w:rsidRDefault="00E208F2" w:rsidP="00E208F2">
      <w:pPr>
        <w:numPr>
          <w:ilvl w:val="0"/>
          <w:numId w:val="5"/>
        </w:numPr>
        <w:spacing w:before="48" w:after="48" w:line="360" w:lineRule="atLeast"/>
        <w:ind w:left="0"/>
        <w:rPr>
          <w:rFonts w:ascii="Georgia" w:eastAsia="Times New Roman" w:hAnsi="Georgia"/>
          <w:color w:val="2E2E2E"/>
          <w:sz w:val="30"/>
          <w:szCs w:val="30"/>
          <w:lang w:eastAsia="ru-RU"/>
        </w:rPr>
      </w:pPr>
      <w:proofErr w:type="gramStart"/>
      <w:r>
        <w:rPr>
          <w:rFonts w:ascii="Georgia" w:eastAsia="Times New Roman" w:hAnsi="Georgia"/>
          <w:color w:val="2E2E2E"/>
          <w:sz w:val="30"/>
          <w:szCs w:val="30"/>
          <w:lang w:eastAsia="ru-RU"/>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roofErr w:type="gramEnd"/>
    </w:p>
    <w:p w:rsidR="00E208F2" w:rsidRDefault="00E208F2" w:rsidP="00E208F2">
      <w:pPr>
        <w:numPr>
          <w:ilvl w:val="0"/>
          <w:numId w:val="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список работников, временно переводимых на дистанционную работу;</w:t>
      </w:r>
    </w:p>
    <w:p w:rsidR="00E208F2" w:rsidRDefault="00E208F2" w:rsidP="00E208F2">
      <w:pPr>
        <w:numPr>
          <w:ilvl w:val="0"/>
          <w:numId w:val="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E208F2" w:rsidRDefault="00E208F2" w:rsidP="00E208F2">
      <w:pPr>
        <w:numPr>
          <w:ilvl w:val="0"/>
          <w:numId w:val="5"/>
        </w:numPr>
        <w:spacing w:before="48" w:after="48" w:line="360" w:lineRule="atLeast"/>
        <w:ind w:left="0"/>
        <w:rPr>
          <w:rFonts w:ascii="Georgia" w:eastAsia="Times New Roman" w:hAnsi="Georgia"/>
          <w:color w:val="2E2E2E"/>
          <w:sz w:val="30"/>
          <w:szCs w:val="30"/>
          <w:lang w:eastAsia="ru-RU"/>
        </w:rPr>
      </w:pPr>
      <w:proofErr w:type="gramStart"/>
      <w:r>
        <w:rPr>
          <w:rFonts w:ascii="Georgia" w:eastAsia="Times New Roman" w:hAnsi="Georgia"/>
          <w:color w:val="2E2E2E"/>
          <w:sz w:val="30"/>
          <w:szCs w:val="30"/>
          <w:lang w:eastAsia="ru-RU"/>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w:t>
      </w:r>
      <w:proofErr w:type="gramEnd"/>
      <w:r>
        <w:rPr>
          <w:rFonts w:ascii="Georgia" w:eastAsia="Times New Roman" w:hAnsi="Georgia"/>
          <w:color w:val="2E2E2E"/>
          <w:sz w:val="30"/>
          <w:szCs w:val="30"/>
          <w:lang w:eastAsia="ru-RU"/>
        </w:rPr>
        <w:t xml:space="preserve">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w:t>
      </w:r>
      <w:r>
        <w:rPr>
          <w:rFonts w:ascii="Georgia" w:eastAsia="Times New Roman" w:hAnsi="Georgia"/>
          <w:color w:val="2E2E2E"/>
          <w:sz w:val="30"/>
          <w:szCs w:val="30"/>
          <w:lang w:eastAsia="ru-RU"/>
        </w:rPr>
        <w:lastRenderedPageBreak/>
        <w:t>дистанционным работникам других расходов, связанных с выполнением трудовой функции дистанционно;</w:t>
      </w:r>
    </w:p>
    <w:p w:rsidR="00E208F2" w:rsidRDefault="00E208F2" w:rsidP="00E208F2">
      <w:pPr>
        <w:numPr>
          <w:ilvl w:val="0"/>
          <w:numId w:val="5"/>
        </w:numPr>
        <w:spacing w:before="48" w:after="48" w:line="360" w:lineRule="atLeast"/>
        <w:ind w:left="0"/>
        <w:rPr>
          <w:rFonts w:ascii="Georgia" w:eastAsia="Times New Roman" w:hAnsi="Georgia"/>
          <w:color w:val="2E2E2E"/>
          <w:sz w:val="30"/>
          <w:szCs w:val="30"/>
          <w:lang w:eastAsia="ru-RU"/>
        </w:rPr>
      </w:pPr>
      <w:proofErr w:type="gramStart"/>
      <w:r>
        <w:rPr>
          <w:rFonts w:ascii="Georgia" w:eastAsia="Times New Roman" w:hAnsi="Georgia"/>
          <w:color w:val="2E2E2E"/>
          <w:sz w:val="30"/>
          <w:szCs w:val="30"/>
          <w:lang w:eastAsia="ru-RU"/>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w:t>
      </w:r>
      <w:proofErr w:type="gramEnd"/>
      <w:r>
        <w:rPr>
          <w:rFonts w:ascii="Georgia" w:eastAsia="Times New Roman" w:hAnsi="Georgia"/>
          <w:color w:val="2E2E2E"/>
          <w:sz w:val="30"/>
          <w:szCs w:val="30"/>
          <w:lang w:eastAsia="ru-RU"/>
        </w:rPr>
        <w:t xml:space="preserve">, </w:t>
      </w:r>
      <w:proofErr w:type="gramStart"/>
      <w:r>
        <w:rPr>
          <w:rFonts w:ascii="Georgia" w:eastAsia="Times New Roman" w:hAnsi="Georgia"/>
          <w:color w:val="2E2E2E"/>
          <w:sz w:val="30"/>
          <w:szCs w:val="30"/>
          <w:lang w:eastAsia="ru-RU"/>
        </w:rPr>
        <w:t>данные и другую информацию), порядок и сроки представления работниками работодателю отчетов о выполненной работе);</w:t>
      </w:r>
      <w:proofErr w:type="gramEnd"/>
    </w:p>
    <w:p w:rsidR="00E208F2" w:rsidRDefault="00E208F2" w:rsidP="00E208F2">
      <w:pPr>
        <w:numPr>
          <w:ilvl w:val="0"/>
          <w:numId w:val="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иные положения, связанные с организацией труда работников, временно переводимых на дистанционную работу.</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 2.3.11. </w:t>
      </w:r>
      <w:proofErr w:type="gramStart"/>
      <w:r>
        <w:rPr>
          <w:rFonts w:ascii="Georgia" w:eastAsia="Times New Roman" w:hAnsi="Georgia"/>
          <w:color w:val="2E2E2E"/>
          <w:sz w:val="30"/>
          <w:szCs w:val="30"/>
          <w:lang w:eastAsia="ru-RU"/>
        </w:rPr>
        <w:t>При временном переводе на дистанционную работу по инициативе работодателя внесение изменений в трудовой договор с работником</w:t>
      </w:r>
      <w:proofErr w:type="gramEnd"/>
      <w:r>
        <w:rPr>
          <w:rFonts w:ascii="Georgia" w:eastAsia="Times New Roman" w:hAnsi="Georgia"/>
          <w:color w:val="2E2E2E"/>
          <w:sz w:val="30"/>
          <w:szCs w:val="30"/>
          <w:lang w:eastAsia="ru-RU"/>
        </w:rPr>
        <w:t xml:space="preserve"> не требуется.</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 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2.3.13. </w:t>
      </w:r>
      <w:proofErr w:type="gramStart"/>
      <w:r>
        <w:rPr>
          <w:rFonts w:ascii="Georgia" w:eastAsia="Times New Roman" w:hAnsi="Georgia"/>
          <w:color w:val="2E2E2E"/>
          <w:sz w:val="30"/>
          <w:szCs w:val="30"/>
          <w:lang w:eastAsia="ru-RU"/>
        </w:rPr>
        <w:t xml:space="preserve">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w:t>
      </w:r>
      <w:r>
        <w:rPr>
          <w:rFonts w:ascii="Georgia" w:eastAsia="Times New Roman" w:hAnsi="Georgia"/>
          <w:color w:val="2E2E2E"/>
          <w:sz w:val="30"/>
          <w:szCs w:val="30"/>
          <w:lang w:eastAsia="ru-RU"/>
        </w:rPr>
        <w:lastRenderedPageBreak/>
        <w:t>использованием работником принадлежащих</w:t>
      </w:r>
      <w:proofErr w:type="gramEnd"/>
      <w:r>
        <w:rPr>
          <w:rFonts w:ascii="Georgia" w:eastAsia="Times New Roman" w:hAnsi="Georgia"/>
          <w:color w:val="2E2E2E"/>
          <w:sz w:val="30"/>
          <w:szCs w:val="30"/>
          <w:lang w:eastAsia="ru-RU"/>
        </w:rPr>
        <w:t xml:space="preserve">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2.3.14. </w:t>
      </w:r>
      <w:proofErr w:type="gramStart"/>
      <w:r>
        <w:rPr>
          <w:rFonts w:ascii="Georgia" w:eastAsia="Times New Roman" w:hAnsi="Georgia"/>
          <w:color w:val="2E2E2E"/>
          <w:sz w:val="30"/>
          <w:szCs w:val="30"/>
          <w:lang w:eastAsia="ru-RU"/>
        </w:rPr>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w:t>
      </w:r>
      <w:proofErr w:type="gramEnd"/>
      <w:r>
        <w:rPr>
          <w:rFonts w:ascii="Georgia" w:eastAsia="Times New Roman" w:hAnsi="Georgia"/>
          <w:color w:val="2E2E2E"/>
          <w:sz w:val="30"/>
          <w:szCs w:val="30"/>
          <w:lang w:eastAsia="ru-RU"/>
        </w:rPr>
        <w:t xml:space="preserve"> </w:t>
      </w:r>
      <w:proofErr w:type="gramStart"/>
      <w:r>
        <w:rPr>
          <w:rFonts w:ascii="Georgia" w:eastAsia="Times New Roman" w:hAnsi="Georgia"/>
          <w:color w:val="2E2E2E"/>
          <w:sz w:val="30"/>
          <w:szCs w:val="30"/>
          <w:lang w:eastAsia="ru-RU"/>
        </w:rPr>
        <w:t>зависящим</w:t>
      </w:r>
      <w:proofErr w:type="gramEnd"/>
      <w:r>
        <w:rPr>
          <w:rFonts w:ascii="Georgia" w:eastAsia="Times New Roman" w:hAnsi="Georgia"/>
          <w:color w:val="2E2E2E"/>
          <w:sz w:val="30"/>
          <w:szCs w:val="30"/>
          <w:lang w:eastAsia="ru-RU"/>
        </w:rPr>
        <w:t xml:space="preserve">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2.4. </w:t>
      </w:r>
      <w:r>
        <w:rPr>
          <w:rFonts w:ascii="Georgia" w:eastAsia="Times New Roman" w:hAnsi="Georgia"/>
          <w:b/>
          <w:bCs/>
          <w:color w:val="2E2E2E"/>
          <w:sz w:val="30"/>
          <w:szCs w:val="30"/>
          <w:lang w:eastAsia="ru-RU"/>
        </w:rPr>
        <w:t>Порядок отстранения от работы</w:t>
      </w:r>
      <w:r>
        <w:rPr>
          <w:rFonts w:ascii="Georgia" w:eastAsia="Times New Roman" w:hAnsi="Georgia"/>
          <w:color w:val="2E2E2E"/>
          <w:sz w:val="30"/>
          <w:szCs w:val="30"/>
          <w:lang w:eastAsia="ru-RU"/>
        </w:rPr>
        <w:t>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2.4.1. </w:t>
      </w:r>
      <w:ins w:id="4" w:author="Unknown">
        <w:r>
          <w:rPr>
            <w:rFonts w:ascii="Georgia" w:eastAsia="Times New Roman" w:hAnsi="Georgia"/>
            <w:color w:val="2E2E2E"/>
            <w:sz w:val="30"/>
            <w:szCs w:val="30"/>
            <w:lang w:eastAsia="ru-RU"/>
          </w:rPr>
          <w:t>Работник отстраняется от работы (не допускается к работе) в случаях:</w:t>
        </w:r>
      </w:ins>
    </w:p>
    <w:p w:rsidR="00E208F2" w:rsidRDefault="00E208F2" w:rsidP="00E208F2">
      <w:pPr>
        <w:numPr>
          <w:ilvl w:val="0"/>
          <w:numId w:val="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появления на работе в состоянии алкогольного, наркотического или иного токсического опьянения;</w:t>
      </w:r>
    </w:p>
    <w:p w:rsidR="00E208F2" w:rsidRDefault="00E208F2" w:rsidP="00E208F2">
      <w:pPr>
        <w:numPr>
          <w:ilvl w:val="0"/>
          <w:numId w:val="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не прохождения в установленном порядке обучения и проверки знаний и навыков в области охраны труда;</w:t>
      </w:r>
    </w:p>
    <w:p w:rsidR="00E208F2" w:rsidRDefault="00E208F2" w:rsidP="00E208F2">
      <w:pPr>
        <w:numPr>
          <w:ilvl w:val="0"/>
          <w:numId w:val="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E208F2" w:rsidRDefault="00E208F2" w:rsidP="00E208F2">
      <w:pPr>
        <w:numPr>
          <w:ilvl w:val="0"/>
          <w:numId w:val="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E208F2" w:rsidRDefault="00E208F2" w:rsidP="00E208F2">
      <w:pPr>
        <w:numPr>
          <w:ilvl w:val="0"/>
          <w:numId w:val="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E208F2" w:rsidRDefault="00E208F2" w:rsidP="00E208F2">
      <w:pPr>
        <w:numPr>
          <w:ilvl w:val="0"/>
          <w:numId w:val="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E208F2" w:rsidRDefault="00E208F2" w:rsidP="00E208F2">
      <w:pPr>
        <w:numPr>
          <w:ilvl w:val="0"/>
          <w:numId w:val="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w:t>
      </w:r>
    </w:p>
    <w:p w:rsidR="00E208F2" w:rsidRDefault="00E208F2" w:rsidP="00E208F2">
      <w:pPr>
        <w:numPr>
          <w:ilvl w:val="0"/>
          <w:numId w:val="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2.2.2.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2.4.3.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2.4.4.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2.5. </w:t>
      </w:r>
      <w:r>
        <w:rPr>
          <w:rFonts w:ascii="Georgia" w:eastAsia="Times New Roman" w:hAnsi="Georgia"/>
          <w:b/>
          <w:bCs/>
          <w:color w:val="2E2E2E"/>
          <w:sz w:val="30"/>
          <w:szCs w:val="30"/>
          <w:lang w:eastAsia="ru-RU"/>
        </w:rPr>
        <w:t>Порядок прекращения трудового договора</w:t>
      </w:r>
      <w:r>
        <w:rPr>
          <w:rFonts w:ascii="Georgia" w:eastAsia="Times New Roman" w:hAnsi="Georgia"/>
          <w:color w:val="2E2E2E"/>
          <w:sz w:val="30"/>
          <w:szCs w:val="30"/>
          <w:lang w:eastAsia="ru-RU"/>
        </w:rPr>
        <w:t> </w:t>
      </w:r>
      <w:ins w:id="5" w:author="Unknown">
        <w:r>
          <w:rPr>
            <w:rFonts w:ascii="Georgia" w:eastAsia="Times New Roman" w:hAnsi="Georgia"/>
            <w:color w:val="2E2E2E"/>
            <w:sz w:val="30"/>
            <w:szCs w:val="30"/>
            <w:lang w:eastAsia="ru-RU"/>
          </w:rPr>
          <w:t>Прекращение трудового договора может иметь место по основаниям, предусмотренным главой 13 Трудового Кодекса Российской Федерации:</w:t>
        </w:r>
      </w:ins>
      <w:r>
        <w:rPr>
          <w:rFonts w:ascii="Georgia" w:eastAsia="Times New Roman" w:hAnsi="Georgia"/>
          <w:color w:val="2E2E2E"/>
          <w:sz w:val="30"/>
          <w:szCs w:val="30"/>
          <w:lang w:eastAsia="ru-RU"/>
        </w:rPr>
        <w:t>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2.5.1. Соглашение сторон (статья 78 ТК РФ).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 xml:space="preserve">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w:t>
      </w:r>
      <w:proofErr w:type="gramStart"/>
      <w:r>
        <w:rPr>
          <w:rFonts w:ascii="Georgia" w:eastAsia="Times New Roman" w:hAnsi="Georgia"/>
          <w:color w:val="2E2E2E"/>
          <w:sz w:val="30"/>
          <w:szCs w:val="30"/>
          <w:lang w:eastAsia="ru-RU"/>
        </w:rPr>
        <w:t>договор</w:t>
      </w:r>
      <w:proofErr w:type="gramEnd"/>
      <w:r>
        <w:rPr>
          <w:rFonts w:ascii="Georgia" w:eastAsia="Times New Roman" w:hAnsi="Georgia"/>
          <w:color w:val="2E2E2E"/>
          <w:sz w:val="30"/>
          <w:szCs w:val="30"/>
          <w:lang w:eastAsia="ru-RU"/>
        </w:rPr>
        <w:t xml:space="preserve"> может быть расторгнут и до истечения срока предупреждения об увольнении. </w:t>
      </w:r>
      <w:proofErr w:type="gramStart"/>
      <w:r>
        <w:rPr>
          <w:rFonts w:ascii="Georgia" w:eastAsia="Times New Roman" w:hAnsi="Georgia"/>
          <w:color w:val="2E2E2E"/>
          <w:sz w:val="30"/>
          <w:szCs w:val="30"/>
          <w:lang w:eastAsia="ru-RU"/>
        </w:rPr>
        <w:t>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w:t>
      </w:r>
      <w:proofErr w:type="gramEnd"/>
      <w:r>
        <w:rPr>
          <w:rFonts w:ascii="Georgia" w:eastAsia="Times New Roman" w:hAnsi="Georgia"/>
          <w:color w:val="2E2E2E"/>
          <w:sz w:val="30"/>
          <w:szCs w:val="30"/>
          <w:lang w:eastAsia="ru-RU"/>
        </w:rPr>
        <w:t xml:space="preserve">, </w:t>
      </w:r>
      <w:proofErr w:type="gramStart"/>
      <w:r>
        <w:rPr>
          <w:rFonts w:ascii="Georgia" w:eastAsia="Times New Roman" w:hAnsi="Georgia"/>
          <w:color w:val="2E2E2E"/>
          <w:sz w:val="30"/>
          <w:szCs w:val="30"/>
          <w:lang w:eastAsia="ru-RU"/>
        </w:rPr>
        <w:t>указанный</w:t>
      </w:r>
      <w:proofErr w:type="gramEnd"/>
      <w:r>
        <w:rPr>
          <w:rFonts w:ascii="Georgia" w:eastAsia="Times New Roman" w:hAnsi="Georgia"/>
          <w:color w:val="2E2E2E"/>
          <w:sz w:val="30"/>
          <w:szCs w:val="30"/>
          <w:lang w:eastAsia="ru-RU"/>
        </w:rPr>
        <w:t xml:space="preserve">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w:t>
      </w:r>
      <w:proofErr w:type="gramStart"/>
      <w:r>
        <w:rPr>
          <w:rFonts w:ascii="Georgia" w:eastAsia="Times New Roman" w:hAnsi="Georgia"/>
          <w:color w:val="2E2E2E"/>
          <w:sz w:val="30"/>
          <w:szCs w:val="30"/>
          <w:lang w:eastAsia="ru-RU"/>
        </w:rPr>
        <w:t>и</w:t>
      </w:r>
      <w:proofErr w:type="gramEnd"/>
      <w:r>
        <w:rPr>
          <w:rFonts w:ascii="Georgia" w:eastAsia="Times New Roman" w:hAnsi="Georgia"/>
          <w:color w:val="2E2E2E"/>
          <w:sz w:val="30"/>
          <w:szCs w:val="30"/>
          <w:lang w:eastAsia="ru-RU"/>
        </w:rPr>
        <w:t xml:space="preserve"> трудового договора. Если по истечении срока предупреждения об увольнении трудовой договор не </w:t>
      </w:r>
      <w:proofErr w:type="gramStart"/>
      <w:r>
        <w:rPr>
          <w:rFonts w:ascii="Georgia" w:eastAsia="Times New Roman" w:hAnsi="Georgia"/>
          <w:color w:val="2E2E2E"/>
          <w:sz w:val="30"/>
          <w:szCs w:val="30"/>
          <w:lang w:eastAsia="ru-RU"/>
        </w:rPr>
        <w:t>был</w:t>
      </w:r>
      <w:proofErr w:type="gramEnd"/>
      <w:r>
        <w:rPr>
          <w:rFonts w:ascii="Georgia" w:eastAsia="Times New Roman" w:hAnsi="Georgia"/>
          <w:color w:val="2E2E2E"/>
          <w:sz w:val="30"/>
          <w:szCs w:val="30"/>
          <w:lang w:eastAsia="ru-RU"/>
        </w:rPr>
        <w:t xml:space="preserve"> расторгнут и работник не настаивает на увольнении, то действие трудового договора продолжается.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2.5.4. </w:t>
      </w:r>
      <w:ins w:id="6" w:author="Unknown">
        <w:r>
          <w:rPr>
            <w:rFonts w:ascii="Georgia" w:eastAsia="Times New Roman" w:hAnsi="Georgia"/>
            <w:color w:val="2E2E2E"/>
            <w:sz w:val="30"/>
            <w:szCs w:val="30"/>
            <w:lang w:eastAsia="ru-RU"/>
          </w:rPr>
          <w:t>Расторжение трудового договора по инициативе работодателя (статьи 71 и 81 ТК РФ) производится в случаях:</w:t>
        </w:r>
      </w:ins>
      <w:r>
        <w:rPr>
          <w:rFonts w:ascii="Georgia" w:eastAsia="Times New Roman" w:hAnsi="Georgia"/>
          <w:color w:val="2E2E2E"/>
          <w:sz w:val="30"/>
          <w:szCs w:val="30"/>
          <w:lang w:eastAsia="ru-RU"/>
        </w:rPr>
        <w:t> </w:t>
      </w:r>
    </w:p>
    <w:p w:rsidR="00E208F2" w:rsidRDefault="00E208F2" w:rsidP="00E208F2">
      <w:pPr>
        <w:spacing w:after="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 </w:t>
      </w:r>
    </w:p>
    <w:p w:rsidR="00E208F2" w:rsidRDefault="00E208F2" w:rsidP="00E208F2">
      <w:pPr>
        <w:spacing w:after="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ликвидации дошкольного образовательного учреждения;</w:t>
      </w:r>
    </w:p>
    <w:p w:rsidR="00E208F2" w:rsidRDefault="00E208F2" w:rsidP="00E208F2">
      <w:pPr>
        <w:spacing w:after="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 - сокращения численности или штата работников дошкольного образовательного учреждения или несоответствия работника </w:t>
      </w:r>
      <w:r>
        <w:rPr>
          <w:rFonts w:ascii="Georgia" w:eastAsia="Times New Roman" w:hAnsi="Georgia"/>
          <w:color w:val="2E2E2E"/>
          <w:sz w:val="30"/>
          <w:szCs w:val="30"/>
          <w:lang w:eastAsia="ru-RU"/>
        </w:rPr>
        <w:lastRenderedPageBreak/>
        <w:t xml:space="preserve">занимаемой должности или выполняемой работе вследствие недостаточной квалификации, подтвержденной результатами аттестации; </w:t>
      </w:r>
      <w:proofErr w:type="gramStart"/>
      <w:r>
        <w:rPr>
          <w:rFonts w:ascii="Georgia" w:eastAsia="Times New Roman" w:hAnsi="Georgia"/>
          <w:color w:val="2E2E2E"/>
          <w:sz w:val="30"/>
          <w:szCs w:val="30"/>
          <w:lang w:eastAsia="ru-RU"/>
        </w:rPr>
        <w:t xml:space="preserve">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proofErr w:type="gramEnd"/>
    </w:p>
    <w:p w:rsidR="00E208F2" w:rsidRDefault="00E208F2" w:rsidP="00E208F2">
      <w:pPr>
        <w:spacing w:after="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 смены собственника имущества дошкольного образовательного учреждения (в отношении заместителей заведующего и главного бухгалтера); </w:t>
      </w:r>
    </w:p>
    <w:p w:rsidR="00E208F2" w:rsidRDefault="00E208F2" w:rsidP="00E208F2">
      <w:pPr>
        <w:spacing w:after="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 неоднократного неисполнения работником без уважительных причин трудовых обязанностей, если он имеет дисциплинарное взыскание; </w:t>
      </w:r>
    </w:p>
    <w:p w:rsidR="00E208F2" w:rsidRDefault="00E208F2" w:rsidP="00E208F2">
      <w:pPr>
        <w:spacing w:after="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w:t>
      </w:r>
      <w:ins w:id="7" w:author="Unknown">
        <w:r>
          <w:rPr>
            <w:rFonts w:ascii="Georgia" w:eastAsia="Times New Roman" w:hAnsi="Georgia"/>
            <w:color w:val="2E2E2E"/>
            <w:sz w:val="30"/>
            <w:szCs w:val="30"/>
            <w:lang w:eastAsia="ru-RU"/>
          </w:rPr>
          <w:t>однократного грубого нарушения работником трудовых обязанностей:</w:t>
        </w:r>
      </w:ins>
    </w:p>
    <w:p w:rsidR="00E208F2" w:rsidRDefault="00E208F2" w:rsidP="00E208F2">
      <w:pPr>
        <w:numPr>
          <w:ilvl w:val="0"/>
          <w:numId w:val="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E208F2" w:rsidRDefault="00E208F2" w:rsidP="00E208F2">
      <w:pPr>
        <w:numPr>
          <w:ilvl w:val="0"/>
          <w:numId w:val="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E208F2" w:rsidRDefault="00E208F2" w:rsidP="00E208F2">
      <w:pPr>
        <w:numPr>
          <w:ilvl w:val="0"/>
          <w:numId w:val="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E208F2" w:rsidRDefault="00E208F2" w:rsidP="00E208F2">
      <w:pPr>
        <w:numPr>
          <w:ilvl w:val="0"/>
          <w:numId w:val="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E208F2" w:rsidRDefault="00E208F2" w:rsidP="00E208F2">
      <w:pPr>
        <w:numPr>
          <w:ilvl w:val="0"/>
          <w:numId w:val="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E208F2" w:rsidRDefault="00E208F2" w:rsidP="00E208F2">
      <w:pPr>
        <w:numPr>
          <w:ilvl w:val="0"/>
          <w:numId w:val="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совершения работником аморального проступка, несовместимого с продолжением данной работы;</w:t>
      </w:r>
    </w:p>
    <w:p w:rsidR="00E208F2" w:rsidRDefault="00E208F2" w:rsidP="00E208F2">
      <w:pPr>
        <w:numPr>
          <w:ilvl w:val="0"/>
          <w:numId w:val="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E208F2" w:rsidRDefault="00E208F2" w:rsidP="00E208F2">
      <w:pPr>
        <w:numPr>
          <w:ilvl w:val="0"/>
          <w:numId w:val="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однократного грубого нарушения заместителями своих трудовых обязанностей;</w:t>
      </w:r>
    </w:p>
    <w:p w:rsidR="00E208F2" w:rsidRDefault="00E208F2" w:rsidP="00E208F2">
      <w:pPr>
        <w:numPr>
          <w:ilvl w:val="0"/>
          <w:numId w:val="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представления работником заведующему дошкольным образовательным учреждением подложных документов при заключении трудового договора;</w:t>
      </w:r>
    </w:p>
    <w:p w:rsidR="00E208F2" w:rsidRDefault="00E208F2" w:rsidP="00E208F2">
      <w:pPr>
        <w:numPr>
          <w:ilvl w:val="0"/>
          <w:numId w:val="7"/>
        </w:numPr>
        <w:spacing w:before="48" w:after="48" w:line="360" w:lineRule="atLeast"/>
        <w:ind w:left="0"/>
        <w:rPr>
          <w:rFonts w:ascii="Georgia" w:eastAsia="Times New Roman" w:hAnsi="Georgia"/>
          <w:color w:val="2E2E2E"/>
          <w:sz w:val="30"/>
          <w:szCs w:val="30"/>
          <w:lang w:eastAsia="ru-RU"/>
        </w:rPr>
      </w:pPr>
      <w:proofErr w:type="gramStart"/>
      <w:r>
        <w:rPr>
          <w:rFonts w:ascii="Georgia" w:eastAsia="Times New Roman" w:hAnsi="Georgia"/>
          <w:color w:val="2E2E2E"/>
          <w:sz w:val="30"/>
          <w:szCs w:val="30"/>
          <w:lang w:eastAsia="ru-RU"/>
        </w:rPr>
        <w:t>предусмотренных</w:t>
      </w:r>
      <w:proofErr w:type="gramEnd"/>
      <w:r>
        <w:rPr>
          <w:rFonts w:ascii="Georgia" w:eastAsia="Times New Roman" w:hAnsi="Georgia"/>
          <w:color w:val="2E2E2E"/>
          <w:sz w:val="30"/>
          <w:szCs w:val="30"/>
          <w:lang w:eastAsia="ru-RU"/>
        </w:rPr>
        <w:t xml:space="preserve"> трудовым договором с заведующим, членами коллегиального исполнительного органа организации;</w:t>
      </w:r>
    </w:p>
    <w:p w:rsidR="00E208F2" w:rsidRDefault="00E208F2" w:rsidP="00E208F2">
      <w:pPr>
        <w:numPr>
          <w:ilvl w:val="0"/>
          <w:numId w:val="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 других случаях, установленных ТК РФ и иными федеральными законами.</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 2.5.5. Перевод работника по его просьбе или с его согласия на работу к другому работодателю или переход на выборную работу (должность).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 2.5.7. Отказ работника от продолжения работы в связи с изменением определенных сторонами условий трудового договора (часть 4 статьи 74 ТК РФ).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w:t>
      </w:r>
      <w:r>
        <w:rPr>
          <w:rFonts w:ascii="Georgia" w:eastAsia="Times New Roman" w:hAnsi="Georgia"/>
          <w:color w:val="2E2E2E"/>
          <w:sz w:val="30"/>
          <w:szCs w:val="30"/>
          <w:lang w:eastAsia="ru-RU"/>
        </w:rPr>
        <w:lastRenderedPageBreak/>
        <w:t xml:space="preserve">Федерации, либо отсутствие у работодателя соответствующей работы (части 3 и 4 статьи 73 ТК РФ).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2.5.9. Обстоятельства, не зависящие от воли сторон (статья 83 ТК РФ).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 2.5.11. </w:t>
      </w:r>
      <w:ins w:id="8" w:author="Unknown">
        <w:r>
          <w:rPr>
            <w:rFonts w:ascii="Georgia" w:eastAsia="Times New Roman" w:hAnsi="Georgia"/>
            <w:color w:val="2E2E2E"/>
            <w:sz w:val="30"/>
            <w:szCs w:val="30"/>
            <w:lang w:eastAsia="ru-RU"/>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ins>
    </w:p>
    <w:p w:rsidR="00E208F2" w:rsidRDefault="00E208F2" w:rsidP="00E208F2">
      <w:pPr>
        <w:numPr>
          <w:ilvl w:val="0"/>
          <w:numId w:val="8"/>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E208F2" w:rsidRDefault="00E208F2" w:rsidP="00E208F2">
      <w:pPr>
        <w:numPr>
          <w:ilvl w:val="0"/>
          <w:numId w:val="8"/>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2.5.12. </w:t>
      </w:r>
      <w:proofErr w:type="gramStart"/>
      <w:r>
        <w:rPr>
          <w:rFonts w:ascii="Georgia" w:eastAsia="Times New Roman" w:hAnsi="Georgia"/>
          <w:color w:val="2E2E2E"/>
          <w:sz w:val="30"/>
          <w:szCs w:val="30"/>
          <w:lang w:eastAsia="ru-RU"/>
        </w:rPr>
        <w:t>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w:t>
      </w:r>
      <w:proofErr w:type="gramEnd"/>
      <w:r>
        <w:rPr>
          <w:rFonts w:ascii="Georgia" w:eastAsia="Times New Roman" w:hAnsi="Georgia"/>
          <w:color w:val="2E2E2E"/>
          <w:sz w:val="30"/>
          <w:szCs w:val="30"/>
          <w:lang w:eastAsia="ru-RU"/>
        </w:rPr>
        <w:t xml:space="preserve"> взаимодействия работодателя и работника, </w:t>
      </w:r>
      <w:proofErr w:type="gramStart"/>
      <w:r>
        <w:rPr>
          <w:rFonts w:ascii="Georgia" w:eastAsia="Times New Roman" w:hAnsi="Georgia"/>
          <w:color w:val="2E2E2E"/>
          <w:sz w:val="30"/>
          <w:szCs w:val="30"/>
          <w:lang w:eastAsia="ru-RU"/>
        </w:rPr>
        <w:t>предусмотренным</w:t>
      </w:r>
      <w:proofErr w:type="gramEnd"/>
      <w:r>
        <w:rPr>
          <w:rFonts w:ascii="Georgia" w:eastAsia="Times New Roman" w:hAnsi="Georgia"/>
          <w:color w:val="2E2E2E"/>
          <w:sz w:val="30"/>
          <w:szCs w:val="30"/>
          <w:lang w:eastAsia="ru-RU"/>
        </w:rPr>
        <w:t xml:space="preserve"> частью девятой статьи 3123 Трудового Кодекса).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2.5.13. Трудовой договор может быть прекращен и по другим основаниям, предусмотренным ТК Российской Федерации и иными федеральными законами.</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2.6. </w:t>
      </w:r>
      <w:r>
        <w:rPr>
          <w:rFonts w:ascii="Georgia" w:eastAsia="Times New Roman" w:hAnsi="Georgia"/>
          <w:b/>
          <w:bCs/>
          <w:color w:val="2E2E2E"/>
          <w:sz w:val="30"/>
          <w:szCs w:val="30"/>
          <w:lang w:eastAsia="ru-RU"/>
        </w:rPr>
        <w:t>Порядок оформления прекращения трудового договора</w:t>
      </w:r>
      <w:r>
        <w:rPr>
          <w:rFonts w:ascii="Georgia" w:eastAsia="Times New Roman" w:hAnsi="Georgia"/>
          <w:color w:val="2E2E2E"/>
          <w:sz w:val="30"/>
          <w:szCs w:val="30"/>
          <w:lang w:eastAsia="ru-RU"/>
        </w:rPr>
        <w:t>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2.6.1. Прекращение трудового договора оформляется приказом заведующего дошкольным образовательным учреждением, с </w:t>
      </w:r>
      <w:r>
        <w:rPr>
          <w:rFonts w:ascii="Georgia" w:eastAsia="Times New Roman" w:hAnsi="Georgia"/>
          <w:color w:val="2E2E2E"/>
          <w:sz w:val="30"/>
          <w:szCs w:val="30"/>
          <w:lang w:eastAsia="ru-RU"/>
        </w:rPr>
        <w:lastRenderedPageBreak/>
        <w:t xml:space="preserve">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2.6.3.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2.6.4. </w:t>
      </w:r>
      <w:proofErr w:type="gramStart"/>
      <w:r>
        <w:rPr>
          <w:rFonts w:ascii="Georgia" w:eastAsia="Times New Roman" w:hAnsi="Georgia"/>
          <w:color w:val="2E2E2E"/>
          <w:sz w:val="30"/>
          <w:szCs w:val="30"/>
          <w:lang w:eastAsia="ru-RU"/>
        </w:rPr>
        <w:t xml:space="preserve">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proofErr w:type="gramEnd"/>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2.6.6. В случае, когда в день прекращения трудового договора выдать трудовую книжку работнику невозможно в связи с его отсутствием либо отказом от </w:t>
      </w:r>
      <w:proofErr w:type="gramStart"/>
      <w:r>
        <w:rPr>
          <w:rFonts w:ascii="Georgia" w:eastAsia="Times New Roman" w:hAnsi="Georgia"/>
          <w:color w:val="2E2E2E"/>
          <w:sz w:val="30"/>
          <w:szCs w:val="30"/>
          <w:lang w:eastAsia="ru-RU"/>
        </w:rPr>
        <w:t>ее получения, заведующий детским садом направляет</w:t>
      </w:r>
      <w:proofErr w:type="gramEnd"/>
      <w:r>
        <w:rPr>
          <w:rFonts w:ascii="Georgia" w:eastAsia="Times New Roman" w:hAnsi="Georgia"/>
          <w:color w:val="2E2E2E"/>
          <w:sz w:val="30"/>
          <w:szCs w:val="30"/>
          <w:lang w:eastAsia="ru-RU"/>
        </w:rPr>
        <w:t xml:space="preserve">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2.7. </w:t>
      </w:r>
      <w:r>
        <w:rPr>
          <w:rFonts w:ascii="Georgia" w:eastAsia="Times New Roman" w:hAnsi="Georgia"/>
          <w:b/>
          <w:bCs/>
          <w:color w:val="2E2E2E"/>
          <w:sz w:val="30"/>
          <w:szCs w:val="30"/>
          <w:lang w:eastAsia="ru-RU"/>
        </w:rPr>
        <w:t xml:space="preserve">Обеспечения трудовых прав работников, призванных на военную службу по мобилизации или поступивших на военную службу по контракту либо заключивших </w:t>
      </w:r>
      <w:r>
        <w:rPr>
          <w:rFonts w:ascii="Georgia" w:eastAsia="Times New Roman" w:hAnsi="Georgia"/>
          <w:b/>
          <w:bCs/>
          <w:color w:val="2E2E2E"/>
          <w:sz w:val="30"/>
          <w:szCs w:val="30"/>
          <w:lang w:eastAsia="ru-RU"/>
        </w:rPr>
        <w:lastRenderedPageBreak/>
        <w:t>контракт о добровольном содействии в выполнении задач, возложенных на Вооруженные Силы Российской Федерации</w:t>
      </w:r>
      <w:r>
        <w:rPr>
          <w:rFonts w:ascii="Georgia" w:eastAsia="Times New Roman" w:hAnsi="Georgia"/>
          <w:color w:val="2E2E2E"/>
          <w:sz w:val="30"/>
          <w:szCs w:val="30"/>
          <w:lang w:eastAsia="ru-RU"/>
        </w:rPr>
        <w:t>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2.7.1. </w:t>
      </w:r>
      <w:proofErr w:type="gramStart"/>
      <w:r>
        <w:rPr>
          <w:rFonts w:ascii="Georgia" w:eastAsia="Times New Roman" w:hAnsi="Georgia"/>
          <w:color w:val="2E2E2E"/>
          <w:sz w:val="30"/>
          <w:szCs w:val="30"/>
          <w:lang w:eastAsia="ru-RU"/>
        </w:rPr>
        <w:t>В случае призыва работника дошкольного образовательного учреждения на военную службу по мобилизации или заключения им контракта в соответствии с п. 7 ст.38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приостанавливается на период прохождения работником военной</w:t>
      </w:r>
      <w:proofErr w:type="gramEnd"/>
      <w:r>
        <w:rPr>
          <w:rFonts w:ascii="Georgia" w:eastAsia="Times New Roman" w:hAnsi="Georgia"/>
          <w:color w:val="2E2E2E"/>
          <w:sz w:val="30"/>
          <w:szCs w:val="30"/>
          <w:lang w:eastAsia="ru-RU"/>
        </w:rPr>
        <w:t xml:space="preserve"> службы или оказания им добровольного содействия в выполнении задач, возложенных на Вооруженные Силы Российской Федерации.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2.7.2. Заведующий ДОУ на основании заявления работника издает приказ о приостановлении действия трудового договора. </w:t>
      </w:r>
      <w:proofErr w:type="gramStart"/>
      <w:r>
        <w:rPr>
          <w:rFonts w:ascii="Georgia" w:eastAsia="Times New Roman" w:hAnsi="Georgia"/>
          <w:color w:val="2E2E2E"/>
          <w:sz w:val="30"/>
          <w:szCs w:val="30"/>
          <w:lang w:eastAsia="ru-RU"/>
        </w:rPr>
        <w:t>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п. 7 ст. 38 Федерального закона № 53 от 28 марта 1998 года «О воинской обязанности и военной службе» либо контракта о добровольном содействии в выполнении задач, возложенных на Вооруженные</w:t>
      </w:r>
      <w:proofErr w:type="gramEnd"/>
      <w:r>
        <w:rPr>
          <w:rFonts w:ascii="Georgia" w:eastAsia="Times New Roman" w:hAnsi="Georgia"/>
          <w:color w:val="2E2E2E"/>
          <w:sz w:val="30"/>
          <w:szCs w:val="30"/>
          <w:lang w:eastAsia="ru-RU"/>
        </w:rPr>
        <w:t xml:space="preserve"> Силы Российской Федерации.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2.7.3. </w:t>
      </w:r>
      <w:proofErr w:type="gramStart"/>
      <w:r>
        <w:rPr>
          <w:rFonts w:ascii="Georgia" w:eastAsia="Times New Roman" w:hAnsi="Georgia"/>
          <w:color w:val="2E2E2E"/>
          <w:sz w:val="30"/>
          <w:szCs w:val="30"/>
          <w:lang w:eastAsia="ru-RU"/>
        </w:rPr>
        <w:t xml:space="preserve">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статьей 351_7 ТК РФ. </w:t>
      </w:r>
      <w:proofErr w:type="gramEnd"/>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2.7.4. В период приостановления действия трудового договора за работником сохраняется место работы (должность). В этот период заведующий детским садом вправе заключить с другим работником срочный трудовой договор на время исполнения </w:t>
      </w:r>
      <w:r>
        <w:rPr>
          <w:rFonts w:ascii="Georgia" w:eastAsia="Times New Roman" w:hAnsi="Georgia"/>
          <w:color w:val="2E2E2E"/>
          <w:sz w:val="30"/>
          <w:szCs w:val="30"/>
          <w:lang w:eastAsia="ru-RU"/>
        </w:rPr>
        <w:lastRenderedPageBreak/>
        <w:t xml:space="preserve">обязанностей отсутствующего работника по указанной должности.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2.7.5. 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2.7.6. На период приостановления действия трудового договора в отношении работника сохраняются социально-трудовые гарантии, право на </w:t>
      </w:r>
      <w:proofErr w:type="gramStart"/>
      <w:r>
        <w:rPr>
          <w:rFonts w:ascii="Georgia" w:eastAsia="Times New Roman" w:hAnsi="Georgia"/>
          <w:color w:val="2E2E2E"/>
          <w:sz w:val="30"/>
          <w:szCs w:val="30"/>
          <w:lang w:eastAsia="ru-RU"/>
        </w:rPr>
        <w:t>предоставление</w:t>
      </w:r>
      <w:proofErr w:type="gramEnd"/>
      <w:r>
        <w:rPr>
          <w:rFonts w:ascii="Georgia" w:eastAsia="Times New Roman" w:hAnsi="Georgia"/>
          <w:color w:val="2E2E2E"/>
          <w:sz w:val="30"/>
          <w:szCs w:val="30"/>
          <w:lang w:eastAsia="ru-RU"/>
        </w:rPr>
        <w:t xml:space="preserve"> которых он получил до начала указанного периода.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2.7.7. Период приостановления действия трудового договора в данном случае засчитывается в трудовой стаж работника, а также в стаж работы по специальности.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2.7.8. Действие трудового договора возобновляется в день выхода работника на работу. Работник обязан предупредить заведующего ДОУ о выходе на работу не </w:t>
      </w:r>
      <w:proofErr w:type="gramStart"/>
      <w:r>
        <w:rPr>
          <w:rFonts w:ascii="Georgia" w:eastAsia="Times New Roman" w:hAnsi="Georgia"/>
          <w:color w:val="2E2E2E"/>
          <w:sz w:val="30"/>
          <w:szCs w:val="30"/>
          <w:lang w:eastAsia="ru-RU"/>
        </w:rPr>
        <w:t>позднее</w:t>
      </w:r>
      <w:proofErr w:type="gramEnd"/>
      <w:r>
        <w:rPr>
          <w:rFonts w:ascii="Georgia" w:eastAsia="Times New Roman" w:hAnsi="Georgia"/>
          <w:color w:val="2E2E2E"/>
          <w:sz w:val="30"/>
          <w:szCs w:val="30"/>
          <w:lang w:eastAsia="ru-RU"/>
        </w:rPr>
        <w:t xml:space="preserve"> чем за три рабочих дня.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2.7.9. Работник в течение шести месяцев после возобновления в соответствии со ст. 351_7 ТК РФ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2.7.10. 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дошкольного образовательного учреждения, а также истечения в указанный период срока действия трудового договора, если он был заключен на определенный срок.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2.7.11. В случае</w:t>
      </w:r>
      <w:proofErr w:type="gramStart"/>
      <w:r>
        <w:rPr>
          <w:rFonts w:ascii="Georgia" w:eastAsia="Times New Roman" w:hAnsi="Georgia"/>
          <w:color w:val="2E2E2E"/>
          <w:sz w:val="30"/>
          <w:szCs w:val="30"/>
          <w:lang w:eastAsia="ru-RU"/>
        </w:rPr>
        <w:t>,</w:t>
      </w:r>
      <w:proofErr w:type="gramEnd"/>
      <w:r>
        <w:rPr>
          <w:rFonts w:ascii="Georgia" w:eastAsia="Times New Roman" w:hAnsi="Georgia"/>
          <w:color w:val="2E2E2E"/>
          <w:sz w:val="30"/>
          <w:szCs w:val="30"/>
          <w:lang w:eastAsia="ru-RU"/>
        </w:rPr>
        <w:t xml:space="preserve">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 после окончания действия заключенного им контракта о добровольном содействии в выполнении задач, </w:t>
      </w:r>
      <w:r>
        <w:rPr>
          <w:rFonts w:ascii="Georgia" w:eastAsia="Times New Roman" w:hAnsi="Georgia"/>
          <w:color w:val="2E2E2E"/>
          <w:sz w:val="30"/>
          <w:szCs w:val="30"/>
          <w:lang w:eastAsia="ru-RU"/>
        </w:rPr>
        <w:lastRenderedPageBreak/>
        <w:t xml:space="preserve">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п. 13_1 части первой ст. 81 ТК РФ.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2.7.12. </w:t>
      </w:r>
      <w:proofErr w:type="gramStart"/>
      <w:r>
        <w:rPr>
          <w:rFonts w:ascii="Georgia" w:eastAsia="Times New Roman" w:hAnsi="Georgia"/>
          <w:color w:val="2E2E2E"/>
          <w:sz w:val="30"/>
          <w:szCs w:val="30"/>
          <w:lang w:eastAsia="ru-RU"/>
        </w:rPr>
        <w:t>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или военной службы по контракту, заключенному в соответствии с п. 7 ст. 38 Федерального закона № 53 от 28 марта 1998 года «О воинской обязанности и военной службе», либо</w:t>
      </w:r>
      <w:proofErr w:type="gramEnd"/>
      <w:r>
        <w:rPr>
          <w:rFonts w:ascii="Georgia" w:eastAsia="Times New Roman" w:hAnsi="Georgia"/>
          <w:color w:val="2E2E2E"/>
          <w:sz w:val="30"/>
          <w:szCs w:val="30"/>
          <w:lang w:eastAsia="ru-RU"/>
        </w:rPr>
        <w:t xml:space="preserve"> </w:t>
      </w:r>
      <w:proofErr w:type="gramStart"/>
      <w:r>
        <w:rPr>
          <w:rFonts w:ascii="Georgia" w:eastAsia="Times New Roman" w:hAnsi="Georgia"/>
          <w:color w:val="2E2E2E"/>
          <w:sz w:val="30"/>
          <w:szCs w:val="30"/>
          <w:lang w:eastAsia="ru-RU"/>
        </w:rPr>
        <w:t>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имеет преимущественное право поступления на работу по ранее занимаемой должности у работодателя, с которым состояло в трудовых отношениях до призыва,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w:t>
      </w:r>
      <w:proofErr w:type="gramEnd"/>
      <w:r>
        <w:rPr>
          <w:rFonts w:ascii="Georgia" w:eastAsia="Times New Roman" w:hAnsi="Georgia"/>
          <w:color w:val="2E2E2E"/>
          <w:sz w:val="30"/>
          <w:szCs w:val="30"/>
          <w:lang w:eastAsia="ru-RU"/>
        </w:rPr>
        <w:t xml:space="preserve"> вакантную нижестоящую должность или нижеоплачиваемую работу. При этом работа по соответствующей должности не должна быть противопоказана указанному лицу по состоянию здоровья.</w:t>
      </w:r>
    </w:p>
    <w:p w:rsidR="00E208F2" w:rsidRDefault="00E208F2" w:rsidP="00E208F2">
      <w:pPr>
        <w:spacing w:before="480" w:after="144" w:line="336" w:lineRule="atLeast"/>
        <w:outlineLvl w:val="2"/>
        <w:rPr>
          <w:rFonts w:ascii="Georgia" w:eastAsia="Times New Roman" w:hAnsi="Georgia"/>
          <w:b/>
          <w:bCs/>
          <w:color w:val="2E2E2E"/>
          <w:sz w:val="30"/>
          <w:szCs w:val="30"/>
          <w:lang w:eastAsia="ru-RU"/>
        </w:rPr>
      </w:pPr>
      <w:r>
        <w:rPr>
          <w:rFonts w:ascii="Georgia" w:eastAsia="Times New Roman" w:hAnsi="Georgia"/>
          <w:b/>
          <w:bCs/>
          <w:color w:val="2E2E2E"/>
          <w:sz w:val="30"/>
          <w:szCs w:val="30"/>
          <w:lang w:eastAsia="ru-RU"/>
        </w:rPr>
        <w:t>3. Основные права и обязанности работодателя</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3.1. Управление дошкольным образовательным учреждением осуществляет заведующий.</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 3.2. </w:t>
      </w:r>
      <w:ins w:id="9" w:author="Unknown">
        <w:r>
          <w:rPr>
            <w:rFonts w:ascii="Georgia" w:eastAsia="Times New Roman" w:hAnsi="Georgia"/>
            <w:color w:val="2E2E2E"/>
            <w:sz w:val="30"/>
            <w:szCs w:val="30"/>
            <w:lang w:eastAsia="ru-RU"/>
          </w:rPr>
          <w:t>Заведующий ДОУ обязан:</w:t>
        </w:r>
      </w:ins>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предоставлять работникам дошкольного образовательного учреждения работу, обусловленную трудовым договором;</w:t>
      </w:r>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обеспечивать безопасность и условия труда, соответствующие государственным нормативным требованиям охраны труда;</w:t>
      </w:r>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обеспечивать работникам равную оплату за труд равной ценности;</w:t>
      </w:r>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выплачивать пособия, предоставлять льготы и компенсации работникам с вредными условиями труда;</w:t>
      </w:r>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вести коллективные переговоры, а также заключать коллективный договор в порядке, установленном ТК РФ;</w:t>
      </w:r>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Pr>
          <w:rFonts w:ascii="Georgia" w:eastAsia="Times New Roman" w:hAnsi="Georgia"/>
          <w:color w:val="2E2E2E"/>
          <w:sz w:val="30"/>
          <w:szCs w:val="30"/>
          <w:lang w:eastAsia="ru-RU"/>
        </w:rPr>
        <w:t>контроля за</w:t>
      </w:r>
      <w:proofErr w:type="gramEnd"/>
      <w:r>
        <w:rPr>
          <w:rFonts w:ascii="Georgia" w:eastAsia="Times New Roman" w:hAnsi="Georgia"/>
          <w:color w:val="2E2E2E"/>
          <w:sz w:val="30"/>
          <w:szCs w:val="30"/>
          <w:lang w:eastAsia="ru-RU"/>
        </w:rPr>
        <w:t xml:space="preserve"> их выполнением;</w:t>
      </w:r>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proofErr w:type="gramStart"/>
      <w:r>
        <w:rPr>
          <w:rFonts w:ascii="Georgia" w:eastAsia="Times New Roman" w:hAnsi="Georgia"/>
          <w:color w:val="2E2E2E"/>
          <w:sz w:val="30"/>
          <w:szCs w:val="30"/>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обеспечивать бытовые нужды работников, связанные с исполнением ими трудовых обязанностей;</w:t>
      </w:r>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осуществлять обязательное социальное страхование работников в порядке, установленном федеральными законами;</w:t>
      </w:r>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своевременно рассматривать критические замечания и сообщать о принятых мерах;</w:t>
      </w:r>
    </w:p>
    <w:p w:rsidR="00E208F2" w:rsidRDefault="00E208F2" w:rsidP="00E208F2">
      <w:pPr>
        <w:numPr>
          <w:ilvl w:val="0"/>
          <w:numId w:val="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w:t>
      </w:r>
      <w:r>
        <w:rPr>
          <w:rFonts w:ascii="Georgia" w:eastAsia="Times New Roman" w:hAnsi="Georgia"/>
          <w:color w:val="2E2E2E"/>
          <w:sz w:val="30"/>
          <w:szCs w:val="30"/>
          <w:lang w:eastAsia="ru-RU"/>
        </w:rPr>
        <w:lastRenderedPageBreak/>
        <w:t>коллективным договором, соглашениями, локальными нормативными актами и трудовыми договорами.</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3.3. </w:t>
      </w:r>
      <w:ins w:id="10" w:author="Unknown">
        <w:r>
          <w:rPr>
            <w:rFonts w:ascii="Georgia" w:eastAsia="Times New Roman" w:hAnsi="Georgia"/>
            <w:color w:val="2E2E2E"/>
            <w:sz w:val="30"/>
            <w:szCs w:val="30"/>
            <w:lang w:eastAsia="ru-RU"/>
          </w:rPr>
          <w:t>Заведующий ДОУ имеет право:</w:t>
        </w:r>
      </w:ins>
    </w:p>
    <w:p w:rsidR="00E208F2" w:rsidRDefault="00E208F2" w:rsidP="00E208F2">
      <w:pPr>
        <w:numPr>
          <w:ilvl w:val="0"/>
          <w:numId w:val="1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E208F2" w:rsidRDefault="00E208F2" w:rsidP="00E208F2">
      <w:pPr>
        <w:numPr>
          <w:ilvl w:val="0"/>
          <w:numId w:val="1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вести коллективные переговоры и заключать коллективные договоры;</w:t>
      </w:r>
    </w:p>
    <w:p w:rsidR="00E208F2" w:rsidRDefault="00E208F2" w:rsidP="00E208F2">
      <w:pPr>
        <w:numPr>
          <w:ilvl w:val="0"/>
          <w:numId w:val="1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поощрять работников детского сада за добросовестный эффективный труд;</w:t>
      </w:r>
    </w:p>
    <w:p w:rsidR="00E208F2" w:rsidRDefault="00E208F2" w:rsidP="00E208F2">
      <w:pPr>
        <w:numPr>
          <w:ilvl w:val="0"/>
          <w:numId w:val="1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E208F2" w:rsidRDefault="00E208F2" w:rsidP="00E208F2">
      <w:pPr>
        <w:numPr>
          <w:ilvl w:val="0"/>
          <w:numId w:val="1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E208F2" w:rsidRDefault="00E208F2" w:rsidP="00E208F2">
      <w:pPr>
        <w:numPr>
          <w:ilvl w:val="0"/>
          <w:numId w:val="1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принимать локальные нормативные акты;</w:t>
      </w:r>
    </w:p>
    <w:p w:rsidR="00E208F2" w:rsidRDefault="00E208F2" w:rsidP="00E208F2">
      <w:pPr>
        <w:numPr>
          <w:ilvl w:val="0"/>
          <w:numId w:val="1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взаимодействовать с органами самоуправления ДОУ</w:t>
      </w:r>
    </w:p>
    <w:p w:rsidR="00E208F2" w:rsidRDefault="00E208F2" w:rsidP="00E208F2">
      <w:pPr>
        <w:numPr>
          <w:ilvl w:val="0"/>
          <w:numId w:val="1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самостоятельно планировать свою работу на каждый учебный год;</w:t>
      </w:r>
    </w:p>
    <w:p w:rsidR="00E208F2" w:rsidRDefault="00E208F2" w:rsidP="00E208F2">
      <w:pPr>
        <w:numPr>
          <w:ilvl w:val="0"/>
          <w:numId w:val="1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E208F2" w:rsidRDefault="00E208F2" w:rsidP="00E208F2">
      <w:pPr>
        <w:numPr>
          <w:ilvl w:val="0"/>
          <w:numId w:val="1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распределять обязанности между работниками детского сада, утверждать должностные инструкции работников;</w:t>
      </w:r>
    </w:p>
    <w:p w:rsidR="00E208F2" w:rsidRDefault="00E208F2" w:rsidP="00E208F2">
      <w:pPr>
        <w:numPr>
          <w:ilvl w:val="0"/>
          <w:numId w:val="1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посещать занятия и режимные моменты без предварительного предупреждения;</w:t>
      </w:r>
    </w:p>
    <w:p w:rsidR="00E208F2" w:rsidRDefault="00E208F2" w:rsidP="00E208F2">
      <w:pPr>
        <w:numPr>
          <w:ilvl w:val="0"/>
          <w:numId w:val="1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реализовывать права, предоставленные ему законодательством о специальной оценке условий труда.</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3.4. </w:t>
      </w:r>
      <w:ins w:id="11" w:author="Unknown">
        <w:r>
          <w:rPr>
            <w:rFonts w:ascii="Georgia" w:eastAsia="Times New Roman" w:hAnsi="Georgia"/>
            <w:color w:val="2E2E2E"/>
            <w:sz w:val="30"/>
            <w:szCs w:val="30"/>
            <w:lang w:eastAsia="ru-RU"/>
          </w:rPr>
          <w:t>Дошкольное образовательное учреждение, как юридическое лицо, которое представляет заведующий, несет ответственность перед работниками:</w:t>
        </w:r>
      </w:ins>
    </w:p>
    <w:p w:rsidR="00E208F2" w:rsidRDefault="00E208F2" w:rsidP="00E208F2">
      <w:pPr>
        <w:numPr>
          <w:ilvl w:val="0"/>
          <w:numId w:val="11"/>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за ущерб, причиненный в результате незаконного лишения работника возможности трудиться;</w:t>
      </w:r>
    </w:p>
    <w:p w:rsidR="00E208F2" w:rsidRDefault="00E208F2" w:rsidP="00E208F2">
      <w:pPr>
        <w:numPr>
          <w:ilvl w:val="0"/>
          <w:numId w:val="11"/>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за задержку трудовой книжки при увольнении работника;</w:t>
      </w:r>
    </w:p>
    <w:p w:rsidR="00E208F2" w:rsidRDefault="00E208F2" w:rsidP="00E208F2">
      <w:pPr>
        <w:numPr>
          <w:ilvl w:val="0"/>
          <w:numId w:val="11"/>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незаконное отстранение работника от работы, его незаконное увольнение или перевод на другую работу;</w:t>
      </w:r>
    </w:p>
    <w:p w:rsidR="00E208F2" w:rsidRDefault="00E208F2" w:rsidP="00E208F2">
      <w:pPr>
        <w:numPr>
          <w:ilvl w:val="0"/>
          <w:numId w:val="11"/>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за задержку выплаты заработной платы, оплаты отпуска, выплат при увольнении и других выплат, причитающихся работнику;</w:t>
      </w:r>
    </w:p>
    <w:p w:rsidR="00E208F2" w:rsidRDefault="00E208F2" w:rsidP="00E208F2">
      <w:pPr>
        <w:numPr>
          <w:ilvl w:val="0"/>
          <w:numId w:val="11"/>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за причинение ущерба имуществу работника;</w:t>
      </w:r>
    </w:p>
    <w:p w:rsidR="00E208F2" w:rsidRDefault="00E208F2" w:rsidP="00E208F2">
      <w:pPr>
        <w:numPr>
          <w:ilvl w:val="0"/>
          <w:numId w:val="11"/>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 иных случаях, предусмотренных Трудовым Кодексом Российской Федерации и иными федеральными законами.</w:t>
      </w:r>
    </w:p>
    <w:p w:rsidR="00E208F2" w:rsidRDefault="00E208F2" w:rsidP="00E208F2">
      <w:pPr>
        <w:spacing w:before="480" w:after="144" w:line="336" w:lineRule="atLeast"/>
        <w:outlineLvl w:val="2"/>
        <w:rPr>
          <w:rFonts w:ascii="Georgia" w:eastAsia="Times New Roman" w:hAnsi="Georgia"/>
          <w:b/>
          <w:bCs/>
          <w:color w:val="2E2E2E"/>
          <w:sz w:val="30"/>
          <w:szCs w:val="30"/>
          <w:lang w:eastAsia="ru-RU"/>
        </w:rPr>
      </w:pPr>
      <w:r>
        <w:rPr>
          <w:rFonts w:ascii="Georgia" w:eastAsia="Times New Roman" w:hAnsi="Georgia"/>
          <w:b/>
          <w:bCs/>
          <w:color w:val="2E2E2E"/>
          <w:sz w:val="30"/>
          <w:szCs w:val="30"/>
          <w:lang w:eastAsia="ru-RU"/>
        </w:rPr>
        <w:t>4. Обязанности и полномочия администрации</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4.1. </w:t>
      </w:r>
      <w:ins w:id="12" w:author="Unknown">
        <w:r>
          <w:rPr>
            <w:rFonts w:ascii="Georgia" w:eastAsia="Times New Roman" w:hAnsi="Georgia"/>
            <w:color w:val="2E2E2E"/>
            <w:sz w:val="30"/>
            <w:szCs w:val="30"/>
            <w:lang w:eastAsia="ru-RU"/>
          </w:rPr>
          <w:t>Администрация ДОУ обязана:</w:t>
        </w:r>
      </w:ins>
    </w:p>
    <w:p w:rsidR="00E208F2" w:rsidRDefault="00E208F2" w:rsidP="00E208F2">
      <w:pPr>
        <w:numPr>
          <w:ilvl w:val="0"/>
          <w:numId w:val="1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E208F2" w:rsidRDefault="00E208F2" w:rsidP="00E208F2">
      <w:pPr>
        <w:numPr>
          <w:ilvl w:val="0"/>
          <w:numId w:val="1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E208F2" w:rsidRDefault="00E208F2" w:rsidP="00E208F2">
      <w:pPr>
        <w:numPr>
          <w:ilvl w:val="0"/>
          <w:numId w:val="1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E208F2" w:rsidRDefault="00E208F2" w:rsidP="00E208F2">
      <w:pPr>
        <w:numPr>
          <w:ilvl w:val="0"/>
          <w:numId w:val="1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своевременно знакомить с учебным планом, сеткой занятий, графиком работы;</w:t>
      </w:r>
    </w:p>
    <w:p w:rsidR="00E208F2" w:rsidRDefault="00E208F2" w:rsidP="00E208F2">
      <w:pPr>
        <w:numPr>
          <w:ilvl w:val="0"/>
          <w:numId w:val="1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E208F2" w:rsidRDefault="00E208F2" w:rsidP="00E208F2">
      <w:pPr>
        <w:numPr>
          <w:ilvl w:val="0"/>
          <w:numId w:val="1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осуществлять организаторскую работу, обеспечивающую </w:t>
      </w:r>
      <w:proofErr w:type="gramStart"/>
      <w:r>
        <w:rPr>
          <w:rFonts w:ascii="Georgia" w:eastAsia="Times New Roman" w:hAnsi="Georgia"/>
          <w:color w:val="2E2E2E"/>
          <w:sz w:val="30"/>
          <w:szCs w:val="30"/>
          <w:lang w:eastAsia="ru-RU"/>
        </w:rPr>
        <w:t>контроль за</w:t>
      </w:r>
      <w:proofErr w:type="gramEnd"/>
      <w:r>
        <w:rPr>
          <w:rFonts w:ascii="Georgia" w:eastAsia="Times New Roman" w:hAnsi="Georgia"/>
          <w:color w:val="2E2E2E"/>
          <w:sz w:val="30"/>
          <w:szCs w:val="30"/>
          <w:lang w:eastAsia="ru-RU"/>
        </w:rPr>
        <w:t xml:space="preserve"> качеством </w:t>
      </w:r>
      <w:proofErr w:type="spellStart"/>
      <w:r>
        <w:rPr>
          <w:rFonts w:ascii="Georgia" w:eastAsia="Times New Roman" w:hAnsi="Georgia"/>
          <w:color w:val="2E2E2E"/>
          <w:sz w:val="30"/>
          <w:szCs w:val="30"/>
          <w:lang w:eastAsia="ru-RU"/>
        </w:rPr>
        <w:t>воспитательно</w:t>
      </w:r>
      <w:proofErr w:type="spellEnd"/>
      <w:r>
        <w:rPr>
          <w:rFonts w:ascii="Georgia" w:eastAsia="Times New Roman" w:hAnsi="Georgia"/>
          <w:color w:val="2E2E2E"/>
          <w:sz w:val="30"/>
          <w:szCs w:val="30"/>
          <w:lang w:eastAsia="ru-RU"/>
        </w:rPr>
        <w:t>-образовательной деятельности и направленную на реализацию образовательных программ;</w:t>
      </w:r>
    </w:p>
    <w:p w:rsidR="00E208F2" w:rsidRDefault="00E208F2" w:rsidP="00E208F2">
      <w:pPr>
        <w:numPr>
          <w:ilvl w:val="0"/>
          <w:numId w:val="1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E208F2" w:rsidRDefault="00E208F2" w:rsidP="00E208F2">
      <w:pPr>
        <w:numPr>
          <w:ilvl w:val="0"/>
          <w:numId w:val="1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E208F2" w:rsidRDefault="00E208F2" w:rsidP="00E208F2">
      <w:pPr>
        <w:numPr>
          <w:ilvl w:val="0"/>
          <w:numId w:val="1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разработать </w:t>
      </w:r>
      <w:hyperlink r:id="rId7" w:tgtFrame="_blank" w:history="1">
        <w:r>
          <w:rPr>
            <w:rStyle w:val="a3"/>
            <w:rFonts w:ascii="Georgia" w:eastAsia="Times New Roman" w:hAnsi="Georgia"/>
            <w:sz w:val="30"/>
            <w:szCs w:val="30"/>
            <w:lang w:eastAsia="ru-RU"/>
          </w:rPr>
          <w:t>Правила внутреннего распорядка воспитанников ДОУ</w:t>
        </w:r>
      </w:hyperlink>
      <w:r>
        <w:rPr>
          <w:rFonts w:ascii="Georgia" w:eastAsia="Times New Roman" w:hAnsi="Georgia"/>
          <w:color w:val="2E2E2E"/>
          <w:sz w:val="30"/>
          <w:szCs w:val="30"/>
          <w:lang w:eastAsia="ru-RU"/>
        </w:rPr>
        <w:t>;</w:t>
      </w:r>
    </w:p>
    <w:p w:rsidR="00E208F2" w:rsidRDefault="00E208F2" w:rsidP="00E208F2">
      <w:pPr>
        <w:numPr>
          <w:ilvl w:val="0"/>
          <w:numId w:val="1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совершенствовать организацию труда, </w:t>
      </w:r>
      <w:proofErr w:type="spellStart"/>
      <w:r>
        <w:rPr>
          <w:rFonts w:ascii="Georgia" w:eastAsia="Times New Roman" w:hAnsi="Georgia"/>
          <w:color w:val="2E2E2E"/>
          <w:sz w:val="30"/>
          <w:szCs w:val="30"/>
          <w:lang w:eastAsia="ru-RU"/>
        </w:rPr>
        <w:t>воспитательно</w:t>
      </w:r>
      <w:proofErr w:type="spellEnd"/>
      <w:r>
        <w:rPr>
          <w:rFonts w:ascii="Georgia" w:eastAsia="Times New Roman" w:hAnsi="Georgia"/>
          <w:color w:val="2E2E2E"/>
          <w:sz w:val="30"/>
          <w:szCs w:val="30"/>
          <w:lang w:eastAsia="ru-RU"/>
        </w:rPr>
        <w:t>-образовательную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E208F2" w:rsidRDefault="00E208F2" w:rsidP="00E208F2">
      <w:pPr>
        <w:numPr>
          <w:ilvl w:val="0"/>
          <w:numId w:val="1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E208F2" w:rsidRDefault="00E208F2" w:rsidP="00E208F2">
      <w:pPr>
        <w:numPr>
          <w:ilvl w:val="0"/>
          <w:numId w:val="1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осуществлять контроль над качеством </w:t>
      </w:r>
      <w:proofErr w:type="spellStart"/>
      <w:r>
        <w:rPr>
          <w:rFonts w:ascii="Georgia" w:eastAsia="Times New Roman" w:hAnsi="Georgia"/>
          <w:color w:val="2E2E2E"/>
          <w:sz w:val="30"/>
          <w:szCs w:val="30"/>
          <w:lang w:eastAsia="ru-RU"/>
        </w:rPr>
        <w:t>воспитательно</w:t>
      </w:r>
      <w:proofErr w:type="spellEnd"/>
      <w:r>
        <w:rPr>
          <w:rFonts w:ascii="Georgia" w:eastAsia="Times New Roman" w:hAnsi="Georgia"/>
          <w:color w:val="2E2E2E"/>
          <w:sz w:val="30"/>
          <w:szCs w:val="30"/>
          <w:lang w:eastAsia="ru-RU"/>
        </w:rPr>
        <w:t>-образовательной деятельности в ДОУ, выполнением образовательных программ;</w:t>
      </w:r>
    </w:p>
    <w:p w:rsidR="00E208F2" w:rsidRDefault="00E208F2" w:rsidP="00E208F2">
      <w:pPr>
        <w:numPr>
          <w:ilvl w:val="0"/>
          <w:numId w:val="1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своевременно поддерживать и поощрять лучших работников дошкольного образовательного учреждения;</w:t>
      </w:r>
    </w:p>
    <w:p w:rsidR="00E208F2" w:rsidRDefault="00E208F2" w:rsidP="00E208F2">
      <w:pPr>
        <w:numPr>
          <w:ilvl w:val="0"/>
          <w:numId w:val="1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обеспечивать условия для систематического повышения квалификации работников дошкольного образовательного учреждения.</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4.2. </w:t>
      </w:r>
      <w:ins w:id="13" w:author="Unknown">
        <w:r>
          <w:rPr>
            <w:rFonts w:ascii="Georgia" w:eastAsia="Times New Roman" w:hAnsi="Georgia"/>
            <w:color w:val="2E2E2E"/>
            <w:sz w:val="30"/>
            <w:szCs w:val="30"/>
            <w:lang w:eastAsia="ru-RU"/>
          </w:rPr>
          <w:t>Администрация имеет право:</w:t>
        </w:r>
      </w:ins>
    </w:p>
    <w:p w:rsidR="00E208F2" w:rsidRDefault="00E208F2" w:rsidP="00E208F2">
      <w:pPr>
        <w:numPr>
          <w:ilvl w:val="0"/>
          <w:numId w:val="13"/>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представлять заведующему информацию о нарушениях трудовой дисциплины работниками дошкольного образовательного учреждения;</w:t>
      </w:r>
    </w:p>
    <w:p w:rsidR="00E208F2" w:rsidRDefault="00E208F2" w:rsidP="00E208F2">
      <w:pPr>
        <w:numPr>
          <w:ilvl w:val="0"/>
          <w:numId w:val="13"/>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E208F2" w:rsidRDefault="00E208F2" w:rsidP="00E208F2">
      <w:pPr>
        <w:numPr>
          <w:ilvl w:val="0"/>
          <w:numId w:val="13"/>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получать информацию и документы, необходимые для выполнения своих должностных обязанностей;</w:t>
      </w:r>
    </w:p>
    <w:p w:rsidR="00E208F2" w:rsidRDefault="00E208F2" w:rsidP="00E208F2">
      <w:pPr>
        <w:numPr>
          <w:ilvl w:val="0"/>
          <w:numId w:val="13"/>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подписывать и визировать документы в пределах своей компетенции;</w:t>
      </w:r>
    </w:p>
    <w:p w:rsidR="00E208F2" w:rsidRDefault="00E208F2" w:rsidP="00E208F2">
      <w:pPr>
        <w:numPr>
          <w:ilvl w:val="0"/>
          <w:numId w:val="13"/>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повышать свою профессиональную квалификацию;</w:t>
      </w:r>
    </w:p>
    <w:p w:rsidR="00E208F2" w:rsidRDefault="00E208F2" w:rsidP="00E208F2">
      <w:pPr>
        <w:numPr>
          <w:ilvl w:val="0"/>
          <w:numId w:val="13"/>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иные права, предусмотренные трудовым законодательством Российской Федерации и должностными инструкциями.</w:t>
      </w:r>
    </w:p>
    <w:p w:rsidR="00E208F2" w:rsidRDefault="00E208F2" w:rsidP="00E208F2">
      <w:pPr>
        <w:spacing w:before="480" w:after="144" w:line="336" w:lineRule="atLeast"/>
        <w:outlineLvl w:val="2"/>
        <w:rPr>
          <w:rFonts w:ascii="Georgia" w:eastAsia="Times New Roman" w:hAnsi="Georgia"/>
          <w:b/>
          <w:bCs/>
          <w:color w:val="2E2E2E"/>
          <w:sz w:val="30"/>
          <w:szCs w:val="30"/>
          <w:lang w:eastAsia="ru-RU"/>
        </w:rPr>
      </w:pPr>
      <w:r>
        <w:rPr>
          <w:rFonts w:ascii="Georgia" w:eastAsia="Times New Roman" w:hAnsi="Georgia"/>
          <w:b/>
          <w:bCs/>
          <w:color w:val="2E2E2E"/>
          <w:sz w:val="30"/>
          <w:szCs w:val="30"/>
          <w:lang w:eastAsia="ru-RU"/>
        </w:rPr>
        <w:t>5. Основные обязанности, права и ответственность работников</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5.1. </w:t>
      </w:r>
      <w:ins w:id="14" w:author="Unknown">
        <w:r>
          <w:rPr>
            <w:rFonts w:ascii="Georgia" w:eastAsia="Times New Roman" w:hAnsi="Georgia"/>
            <w:color w:val="2E2E2E"/>
            <w:sz w:val="30"/>
            <w:szCs w:val="30"/>
            <w:lang w:eastAsia="ru-RU"/>
          </w:rPr>
          <w:t>Работники дошкольного образовательного учреждения обязаны:</w:t>
        </w:r>
      </w:ins>
    </w:p>
    <w:p w:rsidR="00E208F2" w:rsidRDefault="00E208F2" w:rsidP="00E208F2">
      <w:pPr>
        <w:numPr>
          <w:ilvl w:val="0"/>
          <w:numId w:val="14"/>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добросовестно исполнять свои трудовые обязанности, возложенные на него трудовым договором;</w:t>
      </w:r>
    </w:p>
    <w:p w:rsidR="00E208F2" w:rsidRDefault="00E208F2" w:rsidP="00E208F2">
      <w:pPr>
        <w:numPr>
          <w:ilvl w:val="0"/>
          <w:numId w:val="14"/>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соблюдать Устав, правила внутреннего трудового распорядка детского сада, свои должностные инструкции;</w:t>
      </w:r>
    </w:p>
    <w:p w:rsidR="00E208F2" w:rsidRDefault="00E208F2" w:rsidP="00E208F2">
      <w:pPr>
        <w:numPr>
          <w:ilvl w:val="0"/>
          <w:numId w:val="14"/>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соблюдать трудовую дисциплину;</w:t>
      </w:r>
    </w:p>
    <w:p w:rsidR="00E208F2" w:rsidRDefault="00E208F2" w:rsidP="00E208F2">
      <w:pPr>
        <w:numPr>
          <w:ilvl w:val="0"/>
          <w:numId w:val="14"/>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выполнять установленные нормы труда;</w:t>
      </w:r>
    </w:p>
    <w:p w:rsidR="00E208F2" w:rsidRDefault="00E208F2" w:rsidP="00E208F2">
      <w:pPr>
        <w:numPr>
          <w:ilvl w:val="0"/>
          <w:numId w:val="14"/>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соблюдать требования по охране труда и обеспечению безопасности труда, пожарной безопасности;</w:t>
      </w:r>
    </w:p>
    <w:p w:rsidR="00E208F2" w:rsidRDefault="00E208F2" w:rsidP="00E208F2">
      <w:pPr>
        <w:numPr>
          <w:ilvl w:val="0"/>
          <w:numId w:val="14"/>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E208F2" w:rsidRDefault="00E208F2" w:rsidP="00E208F2">
      <w:pPr>
        <w:numPr>
          <w:ilvl w:val="0"/>
          <w:numId w:val="14"/>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E208F2" w:rsidRDefault="00E208F2" w:rsidP="00E208F2">
      <w:pPr>
        <w:numPr>
          <w:ilvl w:val="0"/>
          <w:numId w:val="14"/>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E208F2" w:rsidRDefault="00E208F2" w:rsidP="00E208F2">
      <w:pPr>
        <w:numPr>
          <w:ilvl w:val="0"/>
          <w:numId w:val="14"/>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незамедлительно сообщать администрации дошкольного образовательного учреждения обо всех случаях травматизма;</w:t>
      </w:r>
    </w:p>
    <w:p w:rsidR="00E208F2" w:rsidRDefault="00E208F2" w:rsidP="00E208F2">
      <w:pPr>
        <w:numPr>
          <w:ilvl w:val="0"/>
          <w:numId w:val="14"/>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проходить в установленные сроки периодические медицинские осмотры, соблюдать санитарные правила, гигиену труда;</w:t>
      </w:r>
    </w:p>
    <w:p w:rsidR="00E208F2" w:rsidRDefault="00E208F2" w:rsidP="00E208F2">
      <w:pPr>
        <w:numPr>
          <w:ilvl w:val="0"/>
          <w:numId w:val="14"/>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соблюдать чистоту в закреплённых помещениях, экономно расходовать материалы, тепло, электроэнергию, воду;</w:t>
      </w:r>
    </w:p>
    <w:p w:rsidR="00E208F2" w:rsidRDefault="00E208F2" w:rsidP="00E208F2">
      <w:pPr>
        <w:numPr>
          <w:ilvl w:val="0"/>
          <w:numId w:val="14"/>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проявлять заботу о воспитанниках детского сада, быть внимательными, учитывать индивидуальные особенности детей, их положение в семьях;</w:t>
      </w:r>
    </w:p>
    <w:p w:rsidR="00E208F2" w:rsidRDefault="00E208F2" w:rsidP="00E208F2">
      <w:pPr>
        <w:numPr>
          <w:ilvl w:val="0"/>
          <w:numId w:val="14"/>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E208F2" w:rsidRDefault="00E208F2" w:rsidP="00E208F2">
      <w:pPr>
        <w:numPr>
          <w:ilvl w:val="0"/>
          <w:numId w:val="14"/>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систематически повышать свою квалификацию.</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5.2. </w:t>
      </w:r>
      <w:ins w:id="15" w:author="Unknown">
        <w:r>
          <w:rPr>
            <w:rFonts w:ascii="Georgia" w:eastAsia="Times New Roman" w:hAnsi="Georgia"/>
            <w:color w:val="2E2E2E"/>
            <w:sz w:val="30"/>
            <w:szCs w:val="30"/>
            <w:lang w:eastAsia="ru-RU"/>
          </w:rPr>
          <w:t>Педагогические работники ДОУ обязаны:</w:t>
        </w:r>
      </w:ins>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строго соблюдать трудовую дисциплину (выполнять п. 5.1);</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контролировать соблюдение воспитанниками правил безопасности жизнедеятельности;</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соблюдать правовые, нравственные и этические нормы, следовать требованиям профессиональной этики;</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уважать честь и достоинство воспитанников ДОУ и других участников образовательных отношений;</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применять педагогически обоснованные и обеспечивающие высокое качество образования формы, методы обучения и воспитания;</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сотрудничать с семьёй ребёнка по вопросам воспитания и обучения;</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проводить и участвовать в родительских собраниях, осуществлять консультации, посещать заседания Родительского комитета;</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посещать детей на дому, уважать родителей (законных представителей) воспитанников, видеть в них партнеров;</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воспитывать у детей бережное отношение к имуществу дошкольного образовательного учреждения;</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заранее тщательно готовиться к занятиям;</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четко планировать свою образовательно-воспитательную деятельность, держать администрацию ДОУ в курсе своих планов;</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проводить диагностики, осуществлять мониторинг, соблюдать правила и режим ведения документации;</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защищать и </w:t>
      </w:r>
      <w:proofErr w:type="gramStart"/>
      <w:r>
        <w:rPr>
          <w:rFonts w:ascii="Georgia" w:eastAsia="Times New Roman" w:hAnsi="Georgia"/>
          <w:color w:val="2E2E2E"/>
          <w:sz w:val="30"/>
          <w:szCs w:val="30"/>
          <w:lang w:eastAsia="ru-RU"/>
        </w:rPr>
        <w:t>представлять права</w:t>
      </w:r>
      <w:proofErr w:type="gramEnd"/>
      <w:r>
        <w:rPr>
          <w:rFonts w:ascii="Georgia" w:eastAsia="Times New Roman" w:hAnsi="Georgia"/>
          <w:color w:val="2E2E2E"/>
          <w:sz w:val="30"/>
          <w:szCs w:val="30"/>
          <w:lang w:eastAsia="ru-RU"/>
        </w:rPr>
        <w:t xml:space="preserve"> детей перед администрацией, советом и другими инстанциями;</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своевременно заполнять и аккуратно вести установленную документацию;</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систематически повышать свой профессиональный уровень;</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проходить аттестацию на соответствие занимаемой должности в порядке, установленном законодательством об образовании;</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E208F2" w:rsidRDefault="00E208F2" w:rsidP="00E208F2">
      <w:pPr>
        <w:numPr>
          <w:ilvl w:val="0"/>
          <w:numId w:val="1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5.3. </w:t>
      </w:r>
      <w:ins w:id="16" w:author="Unknown">
        <w:r>
          <w:rPr>
            <w:rFonts w:ascii="Georgia" w:eastAsia="Times New Roman" w:hAnsi="Georgia"/>
            <w:color w:val="2E2E2E"/>
            <w:sz w:val="30"/>
            <w:szCs w:val="30"/>
            <w:lang w:eastAsia="ru-RU"/>
          </w:rPr>
          <w:t xml:space="preserve">Работники ДОУ имеют право </w:t>
        </w:r>
        <w:proofErr w:type="gramStart"/>
        <w:r>
          <w:rPr>
            <w:rFonts w:ascii="Georgia" w:eastAsia="Times New Roman" w:hAnsi="Georgia"/>
            <w:color w:val="2E2E2E"/>
            <w:sz w:val="30"/>
            <w:szCs w:val="30"/>
            <w:lang w:eastAsia="ru-RU"/>
          </w:rPr>
          <w:t>на</w:t>
        </w:r>
        <w:proofErr w:type="gramEnd"/>
        <w:r>
          <w:rPr>
            <w:rFonts w:ascii="Georgia" w:eastAsia="Times New Roman" w:hAnsi="Georgia"/>
            <w:color w:val="2E2E2E"/>
            <w:sz w:val="30"/>
            <w:szCs w:val="30"/>
            <w:lang w:eastAsia="ru-RU"/>
          </w:rPr>
          <w:t>:</w:t>
        </w:r>
      </w:ins>
    </w:p>
    <w:p w:rsidR="00E208F2" w:rsidRDefault="00E208F2" w:rsidP="00E208F2">
      <w:pPr>
        <w:numPr>
          <w:ilvl w:val="0"/>
          <w:numId w:val="1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E208F2" w:rsidRDefault="00E208F2" w:rsidP="00E208F2">
      <w:pPr>
        <w:numPr>
          <w:ilvl w:val="0"/>
          <w:numId w:val="1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предоставление ему работы, обусловленной трудовым договором;</w:t>
      </w:r>
    </w:p>
    <w:p w:rsidR="00E208F2" w:rsidRDefault="00E208F2" w:rsidP="00E208F2">
      <w:pPr>
        <w:numPr>
          <w:ilvl w:val="0"/>
          <w:numId w:val="1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E208F2" w:rsidRDefault="00E208F2" w:rsidP="00E208F2">
      <w:pPr>
        <w:numPr>
          <w:ilvl w:val="0"/>
          <w:numId w:val="1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E208F2" w:rsidRDefault="00E208F2" w:rsidP="00E208F2">
      <w:pPr>
        <w:numPr>
          <w:ilvl w:val="0"/>
          <w:numId w:val="1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E208F2" w:rsidRDefault="00E208F2" w:rsidP="00E208F2">
      <w:pPr>
        <w:numPr>
          <w:ilvl w:val="0"/>
          <w:numId w:val="1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полную достоверную информацию об условиях труда и требованиях охраны труда на рабочем месте, включая </w:t>
      </w:r>
      <w:r>
        <w:rPr>
          <w:rFonts w:ascii="Georgia" w:eastAsia="Times New Roman" w:hAnsi="Georgia"/>
          <w:color w:val="2E2E2E"/>
          <w:sz w:val="30"/>
          <w:szCs w:val="30"/>
          <w:lang w:eastAsia="ru-RU"/>
        </w:rPr>
        <w:lastRenderedPageBreak/>
        <w:t>реализацию прав, предоставленных законодательством о специальной оценке условий труда;</w:t>
      </w:r>
    </w:p>
    <w:p w:rsidR="00E208F2" w:rsidRDefault="00E208F2" w:rsidP="00E208F2">
      <w:pPr>
        <w:numPr>
          <w:ilvl w:val="0"/>
          <w:numId w:val="1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E208F2" w:rsidRDefault="00E208F2" w:rsidP="00E208F2">
      <w:pPr>
        <w:numPr>
          <w:ilvl w:val="0"/>
          <w:numId w:val="1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E208F2" w:rsidRDefault="00E208F2" w:rsidP="00E208F2">
      <w:pPr>
        <w:numPr>
          <w:ilvl w:val="0"/>
          <w:numId w:val="1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E208F2" w:rsidRDefault="00E208F2" w:rsidP="00E208F2">
      <w:pPr>
        <w:numPr>
          <w:ilvl w:val="0"/>
          <w:numId w:val="1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E208F2" w:rsidRDefault="00E208F2" w:rsidP="00E208F2">
      <w:pPr>
        <w:numPr>
          <w:ilvl w:val="0"/>
          <w:numId w:val="1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защиту своих трудовых прав, свобод и законных интересов всеми не запрещенными законом способами;</w:t>
      </w:r>
    </w:p>
    <w:p w:rsidR="00E208F2" w:rsidRDefault="00E208F2" w:rsidP="00E208F2">
      <w:pPr>
        <w:numPr>
          <w:ilvl w:val="0"/>
          <w:numId w:val="1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E208F2" w:rsidRDefault="00E208F2" w:rsidP="00E208F2">
      <w:pPr>
        <w:numPr>
          <w:ilvl w:val="0"/>
          <w:numId w:val="1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E208F2" w:rsidRDefault="00E208F2" w:rsidP="00E208F2">
      <w:pPr>
        <w:numPr>
          <w:ilvl w:val="0"/>
          <w:numId w:val="1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обязательное социальное страхование в случаях, предусмотренных федеральными законами Российской Федерации;</w:t>
      </w:r>
    </w:p>
    <w:p w:rsidR="00E208F2" w:rsidRDefault="00E208F2" w:rsidP="00E208F2">
      <w:pPr>
        <w:numPr>
          <w:ilvl w:val="0"/>
          <w:numId w:val="1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повышение разряда и категории по результатам своего труда;</w:t>
      </w:r>
    </w:p>
    <w:p w:rsidR="00E208F2" w:rsidRDefault="00E208F2" w:rsidP="00E208F2">
      <w:pPr>
        <w:numPr>
          <w:ilvl w:val="0"/>
          <w:numId w:val="1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моральное и материальное поощрение по результатам труда;</w:t>
      </w:r>
    </w:p>
    <w:p w:rsidR="00E208F2" w:rsidRDefault="00E208F2" w:rsidP="00E208F2">
      <w:pPr>
        <w:numPr>
          <w:ilvl w:val="0"/>
          <w:numId w:val="1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совмещение профессии (должностей);</w:t>
      </w:r>
    </w:p>
    <w:p w:rsidR="00E208F2" w:rsidRDefault="00E208F2" w:rsidP="00E208F2">
      <w:pPr>
        <w:numPr>
          <w:ilvl w:val="0"/>
          <w:numId w:val="1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5.4. </w:t>
      </w:r>
      <w:ins w:id="17" w:author="Unknown">
        <w:r>
          <w:rPr>
            <w:rFonts w:ascii="Georgia" w:eastAsia="Times New Roman" w:hAnsi="Georgia"/>
            <w:color w:val="2E2E2E"/>
            <w:sz w:val="30"/>
            <w:szCs w:val="30"/>
            <w:lang w:eastAsia="ru-RU"/>
          </w:rPr>
          <w:t xml:space="preserve">Педагогические работники имеют дополнительно право </w:t>
        </w:r>
        <w:proofErr w:type="gramStart"/>
        <w:r>
          <w:rPr>
            <w:rFonts w:ascii="Georgia" w:eastAsia="Times New Roman" w:hAnsi="Georgia"/>
            <w:color w:val="2E2E2E"/>
            <w:sz w:val="30"/>
            <w:szCs w:val="30"/>
            <w:lang w:eastAsia="ru-RU"/>
          </w:rPr>
          <w:t>на</w:t>
        </w:r>
        <w:proofErr w:type="gramEnd"/>
        <w:r>
          <w:rPr>
            <w:rFonts w:ascii="Georgia" w:eastAsia="Times New Roman" w:hAnsi="Georgia"/>
            <w:color w:val="2E2E2E"/>
            <w:sz w:val="30"/>
            <w:szCs w:val="30"/>
            <w:lang w:eastAsia="ru-RU"/>
          </w:rPr>
          <w:t>:</w:t>
        </w:r>
      </w:ins>
    </w:p>
    <w:p w:rsidR="00E208F2" w:rsidRDefault="00E208F2" w:rsidP="00E208F2">
      <w:pPr>
        <w:numPr>
          <w:ilvl w:val="0"/>
          <w:numId w:val="1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E208F2" w:rsidRDefault="00E208F2" w:rsidP="00E208F2">
      <w:pPr>
        <w:numPr>
          <w:ilvl w:val="0"/>
          <w:numId w:val="1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свободное выражение своего мнения, свободу от вмешательства в профессиональную деятельность;</w:t>
      </w:r>
    </w:p>
    <w:p w:rsidR="00E208F2" w:rsidRDefault="00E208F2" w:rsidP="00E208F2">
      <w:pPr>
        <w:numPr>
          <w:ilvl w:val="0"/>
          <w:numId w:val="1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обращение в комиссию по урегулированию споров между участниками образовательных отношений;</w:t>
      </w:r>
    </w:p>
    <w:p w:rsidR="00E208F2" w:rsidRDefault="00E208F2" w:rsidP="00E208F2">
      <w:pPr>
        <w:numPr>
          <w:ilvl w:val="0"/>
          <w:numId w:val="1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E208F2" w:rsidRDefault="00E208F2" w:rsidP="00E208F2">
      <w:pPr>
        <w:numPr>
          <w:ilvl w:val="0"/>
          <w:numId w:val="1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E208F2" w:rsidRDefault="00E208F2" w:rsidP="00E208F2">
      <w:pPr>
        <w:numPr>
          <w:ilvl w:val="0"/>
          <w:numId w:val="1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E208F2" w:rsidRDefault="00E208F2" w:rsidP="00E208F2">
      <w:pPr>
        <w:numPr>
          <w:ilvl w:val="0"/>
          <w:numId w:val="1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E208F2" w:rsidRDefault="00E208F2" w:rsidP="00E208F2">
      <w:pPr>
        <w:numPr>
          <w:ilvl w:val="0"/>
          <w:numId w:val="1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E208F2" w:rsidRDefault="00E208F2" w:rsidP="00E208F2">
      <w:pPr>
        <w:numPr>
          <w:ilvl w:val="0"/>
          <w:numId w:val="1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участие в обсуждении вопросов, относящихся к деятельности детского сада, в том числе через органы управления и общественные организации;</w:t>
      </w:r>
    </w:p>
    <w:p w:rsidR="00E208F2" w:rsidRDefault="00E208F2" w:rsidP="00E208F2">
      <w:pPr>
        <w:numPr>
          <w:ilvl w:val="0"/>
          <w:numId w:val="1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E208F2" w:rsidRDefault="00E208F2" w:rsidP="00E208F2">
      <w:pPr>
        <w:numPr>
          <w:ilvl w:val="0"/>
          <w:numId w:val="1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право на сокращенную продолжительность рабочего времени;</w:t>
      </w:r>
    </w:p>
    <w:p w:rsidR="00E208F2" w:rsidRDefault="00E208F2" w:rsidP="00E208F2">
      <w:pPr>
        <w:numPr>
          <w:ilvl w:val="0"/>
          <w:numId w:val="1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право на дополнительное профессиональное образование по профилю педагогической деятельности не реже чем один раз в три года;</w:t>
      </w:r>
    </w:p>
    <w:p w:rsidR="00E208F2" w:rsidRDefault="00E208F2" w:rsidP="00E208F2">
      <w:pPr>
        <w:numPr>
          <w:ilvl w:val="0"/>
          <w:numId w:val="1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ежегодный основной удлиненный оплачиваемый отпуск;</w:t>
      </w:r>
    </w:p>
    <w:p w:rsidR="00E208F2" w:rsidRDefault="00E208F2" w:rsidP="00E208F2">
      <w:pPr>
        <w:numPr>
          <w:ilvl w:val="0"/>
          <w:numId w:val="1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длительный отпуск сроком до одного года не реже чем через каждые десять лет непрерывной педагогической работы;</w:t>
      </w:r>
    </w:p>
    <w:p w:rsidR="00E208F2" w:rsidRDefault="00E208F2" w:rsidP="00E208F2">
      <w:pPr>
        <w:numPr>
          <w:ilvl w:val="0"/>
          <w:numId w:val="1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досрочное назначение страховой пенсии по старости в порядке, установленном законодательством Российской Федерации;</w:t>
      </w:r>
    </w:p>
    <w:p w:rsidR="00E208F2" w:rsidRDefault="00E208F2" w:rsidP="00E208F2">
      <w:pPr>
        <w:numPr>
          <w:ilvl w:val="0"/>
          <w:numId w:val="1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E208F2" w:rsidRDefault="00E208F2" w:rsidP="00E208F2">
      <w:pPr>
        <w:numPr>
          <w:ilvl w:val="0"/>
          <w:numId w:val="1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5.5. </w:t>
      </w:r>
      <w:ins w:id="18" w:author="Unknown">
        <w:r>
          <w:rPr>
            <w:rFonts w:ascii="Georgia" w:eastAsia="Times New Roman" w:hAnsi="Georgia"/>
            <w:color w:val="2E2E2E"/>
            <w:sz w:val="30"/>
            <w:szCs w:val="30"/>
            <w:lang w:eastAsia="ru-RU"/>
          </w:rPr>
          <w:t>Ответственность работников:</w:t>
        </w:r>
      </w:ins>
    </w:p>
    <w:p w:rsidR="00E208F2" w:rsidRDefault="00E208F2" w:rsidP="00E208F2">
      <w:pPr>
        <w:numPr>
          <w:ilvl w:val="0"/>
          <w:numId w:val="18"/>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E208F2" w:rsidRDefault="00E208F2" w:rsidP="00E208F2">
      <w:pPr>
        <w:numPr>
          <w:ilvl w:val="0"/>
          <w:numId w:val="18"/>
        </w:numPr>
        <w:spacing w:before="48" w:after="48" w:line="360" w:lineRule="atLeast"/>
        <w:ind w:left="0"/>
        <w:rPr>
          <w:rFonts w:ascii="Georgia" w:eastAsia="Times New Roman" w:hAnsi="Georgia"/>
          <w:color w:val="2E2E2E"/>
          <w:sz w:val="30"/>
          <w:szCs w:val="30"/>
          <w:lang w:eastAsia="ru-RU"/>
        </w:rPr>
      </w:pPr>
      <w:proofErr w:type="gramStart"/>
      <w:r>
        <w:rPr>
          <w:rFonts w:ascii="Georgia" w:eastAsia="Times New Roman" w:hAnsi="Georgia"/>
          <w:color w:val="2E2E2E"/>
          <w:sz w:val="30"/>
          <w:szCs w:val="30"/>
          <w:lang w:eastAsia="ru-RU"/>
        </w:rPr>
        <w:t>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w:t>
      </w:r>
      <w:proofErr w:type="gramEnd"/>
      <w:r>
        <w:rPr>
          <w:rFonts w:ascii="Georgia" w:eastAsia="Times New Roman" w:hAnsi="Georgia"/>
          <w:color w:val="2E2E2E"/>
          <w:sz w:val="30"/>
          <w:szCs w:val="30"/>
          <w:lang w:eastAsia="ru-RU"/>
        </w:rPr>
        <w:t xml:space="preserve"> персональных данных участников </w:t>
      </w:r>
      <w:proofErr w:type="spellStart"/>
      <w:r>
        <w:rPr>
          <w:rFonts w:ascii="Georgia" w:eastAsia="Times New Roman" w:hAnsi="Georgia"/>
          <w:color w:val="2E2E2E"/>
          <w:sz w:val="30"/>
          <w:szCs w:val="30"/>
          <w:lang w:eastAsia="ru-RU"/>
        </w:rPr>
        <w:t>воспитательно</w:t>
      </w:r>
      <w:proofErr w:type="spellEnd"/>
      <w:r>
        <w:rPr>
          <w:rFonts w:ascii="Georgia" w:eastAsia="Times New Roman" w:hAnsi="Georgia"/>
          <w:color w:val="2E2E2E"/>
          <w:sz w:val="30"/>
          <w:szCs w:val="30"/>
          <w:lang w:eastAsia="ru-RU"/>
        </w:rPr>
        <w:t>-образовательных отношений, неоказание первой помощи пострадавшему при несчастном случае;</w:t>
      </w:r>
    </w:p>
    <w:p w:rsidR="00E208F2" w:rsidRDefault="00E208F2" w:rsidP="00E208F2">
      <w:pPr>
        <w:numPr>
          <w:ilvl w:val="0"/>
          <w:numId w:val="18"/>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w:t>
      </w:r>
      <w:r>
        <w:rPr>
          <w:rFonts w:ascii="Georgia" w:eastAsia="Times New Roman" w:hAnsi="Georgia"/>
          <w:color w:val="2E2E2E"/>
          <w:sz w:val="30"/>
          <w:szCs w:val="30"/>
          <w:lang w:eastAsia="ru-RU"/>
        </w:rPr>
        <w:lastRenderedPageBreak/>
        <w:t>исполнение педагогическими работниками их обязанностей также учитывается при прохождении ими аттестации;</w:t>
      </w:r>
    </w:p>
    <w:p w:rsidR="00E208F2" w:rsidRDefault="00E208F2" w:rsidP="00E208F2">
      <w:pPr>
        <w:numPr>
          <w:ilvl w:val="0"/>
          <w:numId w:val="18"/>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5.6. </w:t>
      </w:r>
      <w:ins w:id="19" w:author="Unknown">
        <w:r>
          <w:rPr>
            <w:rFonts w:ascii="Georgia" w:eastAsia="Times New Roman" w:hAnsi="Georgia"/>
            <w:color w:val="2E2E2E"/>
            <w:sz w:val="30"/>
            <w:szCs w:val="30"/>
            <w:lang w:eastAsia="ru-RU"/>
          </w:rPr>
          <w:t>Педагогическим и другим работникам запрещается:</w:t>
        </w:r>
      </w:ins>
    </w:p>
    <w:p w:rsidR="00E208F2" w:rsidRDefault="00E208F2" w:rsidP="00E208F2">
      <w:pPr>
        <w:numPr>
          <w:ilvl w:val="0"/>
          <w:numId w:val="1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изменять по своему усмотрению расписание занятий и график работы;</w:t>
      </w:r>
    </w:p>
    <w:p w:rsidR="00E208F2" w:rsidRDefault="00E208F2" w:rsidP="00E208F2">
      <w:pPr>
        <w:numPr>
          <w:ilvl w:val="0"/>
          <w:numId w:val="1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E208F2" w:rsidRDefault="00E208F2" w:rsidP="00E208F2">
      <w:pPr>
        <w:numPr>
          <w:ilvl w:val="0"/>
          <w:numId w:val="1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E208F2" w:rsidRDefault="00E208F2" w:rsidP="00E208F2">
      <w:pPr>
        <w:numPr>
          <w:ilvl w:val="0"/>
          <w:numId w:val="1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E208F2" w:rsidRDefault="00E208F2" w:rsidP="00E208F2">
      <w:pPr>
        <w:numPr>
          <w:ilvl w:val="0"/>
          <w:numId w:val="1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разглашать персональные данные участников </w:t>
      </w:r>
      <w:proofErr w:type="spellStart"/>
      <w:r>
        <w:rPr>
          <w:rFonts w:ascii="Georgia" w:eastAsia="Times New Roman" w:hAnsi="Georgia"/>
          <w:color w:val="2E2E2E"/>
          <w:sz w:val="30"/>
          <w:szCs w:val="30"/>
          <w:lang w:eastAsia="ru-RU"/>
        </w:rPr>
        <w:t>воспитательно</w:t>
      </w:r>
      <w:proofErr w:type="spellEnd"/>
      <w:r>
        <w:rPr>
          <w:rFonts w:ascii="Georgia" w:eastAsia="Times New Roman" w:hAnsi="Georgia"/>
          <w:color w:val="2E2E2E"/>
          <w:sz w:val="30"/>
          <w:szCs w:val="30"/>
          <w:lang w:eastAsia="ru-RU"/>
        </w:rPr>
        <w:t>-образовательной деятельности дошкольного образовательного учреждения;</w:t>
      </w:r>
    </w:p>
    <w:p w:rsidR="00E208F2" w:rsidRDefault="00E208F2" w:rsidP="00E208F2">
      <w:pPr>
        <w:numPr>
          <w:ilvl w:val="0"/>
          <w:numId w:val="1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применять к воспитанникам меры физического и психического насилия;</w:t>
      </w:r>
    </w:p>
    <w:p w:rsidR="00E208F2" w:rsidRDefault="00E208F2" w:rsidP="00E208F2">
      <w:pPr>
        <w:numPr>
          <w:ilvl w:val="0"/>
          <w:numId w:val="1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оказывать платные образовательные услуги воспитанникам в ДОУ, если это приводит к конфликту интересов педагогического работника;</w:t>
      </w:r>
    </w:p>
    <w:p w:rsidR="00E208F2" w:rsidRDefault="00E208F2" w:rsidP="00E208F2">
      <w:pPr>
        <w:numPr>
          <w:ilvl w:val="0"/>
          <w:numId w:val="19"/>
        </w:numPr>
        <w:spacing w:before="48" w:after="48" w:line="360" w:lineRule="atLeast"/>
        <w:ind w:left="0"/>
        <w:rPr>
          <w:rFonts w:ascii="Georgia" w:eastAsia="Times New Roman" w:hAnsi="Georgia"/>
          <w:color w:val="2E2E2E"/>
          <w:sz w:val="30"/>
          <w:szCs w:val="30"/>
          <w:lang w:eastAsia="ru-RU"/>
        </w:rPr>
      </w:pPr>
      <w:proofErr w:type="gramStart"/>
      <w:r>
        <w:rPr>
          <w:rFonts w:ascii="Georgia" w:eastAsia="Times New Roman" w:hAnsi="Georgia"/>
          <w:color w:val="2E2E2E"/>
          <w:sz w:val="30"/>
          <w:szCs w:val="30"/>
          <w:lang w:eastAsia="ru-RU"/>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w:t>
      </w:r>
      <w:proofErr w:type="gramEnd"/>
      <w:r>
        <w:rPr>
          <w:rFonts w:ascii="Georgia" w:eastAsia="Times New Roman" w:hAnsi="Georgia"/>
          <w:color w:val="2E2E2E"/>
          <w:sz w:val="30"/>
          <w:szCs w:val="30"/>
          <w:lang w:eastAsia="ru-RU"/>
        </w:rPr>
        <w:t xml:space="preserve">, </w:t>
      </w:r>
      <w:r>
        <w:rPr>
          <w:rFonts w:ascii="Georgia" w:eastAsia="Times New Roman" w:hAnsi="Georgia"/>
          <w:color w:val="2E2E2E"/>
          <w:sz w:val="30"/>
          <w:szCs w:val="30"/>
          <w:lang w:eastAsia="ru-RU"/>
        </w:rPr>
        <w:lastRenderedPageBreak/>
        <w:t xml:space="preserve">религиозных и культурных </w:t>
      </w:r>
      <w:proofErr w:type="gramStart"/>
      <w:r>
        <w:rPr>
          <w:rFonts w:ascii="Georgia" w:eastAsia="Times New Roman" w:hAnsi="Georgia"/>
          <w:color w:val="2E2E2E"/>
          <w:sz w:val="30"/>
          <w:szCs w:val="30"/>
          <w:lang w:eastAsia="ru-RU"/>
        </w:rPr>
        <w:t>традициях</w:t>
      </w:r>
      <w:proofErr w:type="gramEnd"/>
      <w:r>
        <w:rPr>
          <w:rFonts w:ascii="Georgia" w:eastAsia="Times New Roman" w:hAnsi="Georgia"/>
          <w:color w:val="2E2E2E"/>
          <w:sz w:val="30"/>
          <w:szCs w:val="30"/>
          <w:lang w:eastAsia="ru-RU"/>
        </w:rPr>
        <w:t xml:space="preserve"> народов, а также для побуждения воспитанников к действиям, противоречащим Конституции Российской Федерации.</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5.7. </w:t>
      </w:r>
      <w:ins w:id="20" w:author="Unknown">
        <w:r>
          <w:rPr>
            <w:rFonts w:ascii="Georgia" w:eastAsia="Times New Roman" w:hAnsi="Georgia"/>
            <w:color w:val="2E2E2E"/>
            <w:sz w:val="30"/>
            <w:szCs w:val="30"/>
            <w:lang w:eastAsia="ru-RU"/>
          </w:rPr>
          <w:t>В помещениях и на территории ДОУ запрещается:</w:t>
        </w:r>
      </w:ins>
    </w:p>
    <w:p w:rsidR="00E208F2" w:rsidRDefault="00E208F2" w:rsidP="00E208F2">
      <w:pPr>
        <w:numPr>
          <w:ilvl w:val="0"/>
          <w:numId w:val="2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отвлекать работников дошкольного образовательного учреждения от их непосредственной работы;</w:t>
      </w:r>
    </w:p>
    <w:p w:rsidR="00E208F2" w:rsidRDefault="00E208F2" w:rsidP="00E208F2">
      <w:pPr>
        <w:numPr>
          <w:ilvl w:val="0"/>
          <w:numId w:val="2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присутствие посторонних лиц в группах и других местах детского сада, без разрешения заведующего или его заместителей;</w:t>
      </w:r>
    </w:p>
    <w:p w:rsidR="00E208F2" w:rsidRDefault="00E208F2" w:rsidP="00E208F2">
      <w:pPr>
        <w:numPr>
          <w:ilvl w:val="0"/>
          <w:numId w:val="2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разбирать конфликтные ситуации в присутствии детей, родителей (законных представителей) воспитанников;</w:t>
      </w:r>
    </w:p>
    <w:p w:rsidR="00E208F2" w:rsidRDefault="00E208F2" w:rsidP="00E208F2">
      <w:pPr>
        <w:numPr>
          <w:ilvl w:val="0"/>
          <w:numId w:val="2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говорить о недостатках и неудачах воспитанника при других родителях (законных представителях) и детях;</w:t>
      </w:r>
    </w:p>
    <w:p w:rsidR="00E208F2" w:rsidRDefault="00E208F2" w:rsidP="00E208F2">
      <w:pPr>
        <w:numPr>
          <w:ilvl w:val="0"/>
          <w:numId w:val="2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E208F2" w:rsidRDefault="00E208F2" w:rsidP="00E208F2">
      <w:pPr>
        <w:numPr>
          <w:ilvl w:val="0"/>
          <w:numId w:val="2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находиться в верхней одежде и в головных уборах в помещениях детского сада;</w:t>
      </w:r>
    </w:p>
    <w:p w:rsidR="00E208F2" w:rsidRDefault="00E208F2" w:rsidP="00E208F2">
      <w:pPr>
        <w:numPr>
          <w:ilvl w:val="0"/>
          <w:numId w:val="2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пользоваться громкой связью мобильных телефонов;</w:t>
      </w:r>
    </w:p>
    <w:p w:rsidR="00E208F2" w:rsidRDefault="00E208F2" w:rsidP="00E208F2">
      <w:pPr>
        <w:numPr>
          <w:ilvl w:val="0"/>
          <w:numId w:val="2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курить в помещениях и на территории дошкольного образовательного учреждения;</w:t>
      </w:r>
    </w:p>
    <w:p w:rsidR="00E208F2" w:rsidRDefault="00E208F2" w:rsidP="00E208F2">
      <w:pPr>
        <w:numPr>
          <w:ilvl w:val="0"/>
          <w:numId w:val="2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E208F2" w:rsidRDefault="00E208F2" w:rsidP="00E208F2">
      <w:pPr>
        <w:spacing w:before="480" w:after="144" w:line="336" w:lineRule="atLeast"/>
        <w:outlineLvl w:val="2"/>
        <w:rPr>
          <w:rFonts w:ascii="Georgia" w:eastAsia="Times New Roman" w:hAnsi="Georgia"/>
          <w:b/>
          <w:bCs/>
          <w:color w:val="2E2E2E"/>
          <w:sz w:val="30"/>
          <w:szCs w:val="30"/>
          <w:lang w:eastAsia="ru-RU"/>
        </w:rPr>
      </w:pPr>
      <w:r>
        <w:rPr>
          <w:rFonts w:ascii="Georgia" w:eastAsia="Times New Roman" w:hAnsi="Georgia"/>
          <w:b/>
          <w:bCs/>
          <w:color w:val="2E2E2E"/>
          <w:sz w:val="30"/>
          <w:szCs w:val="30"/>
          <w:lang w:eastAsia="ru-RU"/>
        </w:rPr>
        <w:t>6. Режим работы и время отдыха</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6.1. Дошкольное образовательное учреждение работает в режиме 5-ти дневной рабочей недели (выходные - суббота, воскресенье). 6.2. </w:t>
      </w:r>
      <w:ins w:id="21" w:author="Unknown">
        <w:r>
          <w:rPr>
            <w:rFonts w:ascii="Georgia" w:eastAsia="Times New Roman" w:hAnsi="Georgia"/>
            <w:color w:val="2E2E2E"/>
            <w:sz w:val="30"/>
            <w:szCs w:val="30"/>
            <w:lang w:eastAsia="ru-RU"/>
          </w:rPr>
          <w:t>Продолжительность рабочего дня:</w:t>
        </w:r>
      </w:ins>
    </w:p>
    <w:p w:rsidR="00E208F2" w:rsidRDefault="00E208F2" w:rsidP="00E208F2">
      <w:pPr>
        <w:numPr>
          <w:ilvl w:val="0"/>
          <w:numId w:val="21"/>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для старших воспитателей и воспитателей, определяется из расчета 36 часов в неделю;</w:t>
      </w:r>
    </w:p>
    <w:p w:rsidR="00E208F2" w:rsidRDefault="00E208F2" w:rsidP="00E208F2">
      <w:pPr>
        <w:numPr>
          <w:ilvl w:val="0"/>
          <w:numId w:val="21"/>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для инструктора по физической культуре - 30 часов в неделю;</w:t>
      </w:r>
    </w:p>
    <w:p w:rsidR="00E208F2" w:rsidRDefault="00E208F2" w:rsidP="00E208F2">
      <w:pPr>
        <w:numPr>
          <w:ilvl w:val="0"/>
          <w:numId w:val="21"/>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для педагога-психолога - 36 часов в неделю;</w:t>
      </w:r>
    </w:p>
    <w:p w:rsidR="00E208F2" w:rsidRDefault="00E208F2" w:rsidP="00E208F2">
      <w:pPr>
        <w:numPr>
          <w:ilvl w:val="0"/>
          <w:numId w:val="21"/>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для учителя-логопеда, учителя-дефектолога - 20 часов в неделю;</w:t>
      </w:r>
    </w:p>
    <w:p w:rsidR="00E208F2" w:rsidRDefault="00E208F2" w:rsidP="00E208F2">
      <w:pPr>
        <w:numPr>
          <w:ilvl w:val="0"/>
          <w:numId w:val="21"/>
        </w:numPr>
        <w:spacing w:before="48" w:after="48" w:line="360" w:lineRule="atLeast"/>
        <w:ind w:left="0"/>
        <w:rPr>
          <w:rFonts w:ascii="Georgia" w:eastAsia="Times New Roman" w:hAnsi="Georgia"/>
          <w:color w:val="2E2E2E"/>
          <w:sz w:val="30"/>
          <w:szCs w:val="30"/>
          <w:lang w:eastAsia="ru-RU"/>
        </w:rPr>
      </w:pPr>
      <w:proofErr w:type="gramStart"/>
      <w:r>
        <w:rPr>
          <w:rFonts w:ascii="Georgia" w:eastAsia="Times New Roman" w:hAnsi="Georgia"/>
          <w:color w:val="2E2E2E"/>
          <w:sz w:val="30"/>
          <w:szCs w:val="30"/>
          <w:lang w:eastAsia="ru-RU"/>
        </w:rPr>
        <w:t>для</w:t>
      </w:r>
      <w:proofErr w:type="gramEnd"/>
      <w:r>
        <w:rPr>
          <w:rFonts w:ascii="Georgia" w:eastAsia="Times New Roman" w:hAnsi="Georgia"/>
          <w:color w:val="2E2E2E"/>
          <w:sz w:val="30"/>
          <w:szCs w:val="30"/>
          <w:lang w:eastAsia="ru-RU"/>
        </w:rPr>
        <w:t xml:space="preserve"> </w:t>
      </w:r>
      <w:proofErr w:type="gramStart"/>
      <w:r>
        <w:rPr>
          <w:rFonts w:ascii="Georgia" w:eastAsia="Times New Roman" w:hAnsi="Georgia"/>
          <w:color w:val="2E2E2E"/>
          <w:sz w:val="30"/>
          <w:szCs w:val="30"/>
          <w:lang w:eastAsia="ru-RU"/>
        </w:rPr>
        <w:t>музыкальный</w:t>
      </w:r>
      <w:proofErr w:type="gramEnd"/>
      <w:r>
        <w:rPr>
          <w:rFonts w:ascii="Georgia" w:eastAsia="Times New Roman" w:hAnsi="Georgia"/>
          <w:color w:val="2E2E2E"/>
          <w:sz w:val="30"/>
          <w:szCs w:val="30"/>
          <w:lang w:eastAsia="ru-RU"/>
        </w:rPr>
        <w:t xml:space="preserve"> руководитель - 24 часа в неделю;</w:t>
      </w:r>
    </w:p>
    <w:p w:rsidR="00E208F2" w:rsidRDefault="00E208F2" w:rsidP="00E208F2">
      <w:pPr>
        <w:numPr>
          <w:ilvl w:val="0"/>
          <w:numId w:val="21"/>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для педагога дополнительного образования – 18 часов в неделю.</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6.3. 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40 - часов рабочей недели.</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 6.4. Для работников, занимающих следующие должности, устанавливается ненормированный рабочий день: заведующий, заместители заведующего, завхоз.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6.5. Режим рабочего времени для работников кухни устанавливается: </w:t>
      </w:r>
      <w:proofErr w:type="gramStart"/>
      <w:r>
        <w:rPr>
          <w:rFonts w:ascii="Georgia" w:eastAsia="Times New Roman" w:hAnsi="Georgia"/>
          <w:color w:val="2E2E2E"/>
          <w:sz w:val="30"/>
          <w:szCs w:val="30"/>
          <w:lang w:eastAsia="ru-RU"/>
        </w:rPr>
        <w:t>с</w:t>
      </w:r>
      <w:proofErr w:type="gramEnd"/>
      <w:r>
        <w:rPr>
          <w:rFonts w:ascii="Georgia" w:eastAsia="Times New Roman" w:hAnsi="Georgia"/>
          <w:color w:val="2E2E2E"/>
          <w:sz w:val="30"/>
          <w:szCs w:val="30"/>
          <w:lang w:eastAsia="ru-RU"/>
        </w:rPr>
        <w:t xml:space="preserve"> _______ до ________.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6.6. Для сторожей дошкольного образовательного учреждения устанавливается режим рабочего времени согласно графику сменности.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6.10. Администрация дошкольного образовательного учреждения строго ведет учет соблюдения рабочего времени всеми сотрудниками детского сада.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6.11. В случае неявки на работу по болезни работник обязан известить администрацию как можно раньше, а также </w:t>
      </w:r>
      <w:r>
        <w:rPr>
          <w:rFonts w:ascii="Georgia" w:eastAsia="Times New Roman" w:hAnsi="Georgia"/>
          <w:color w:val="2E2E2E"/>
          <w:sz w:val="30"/>
          <w:szCs w:val="30"/>
          <w:lang w:eastAsia="ru-RU"/>
        </w:rPr>
        <w:lastRenderedPageBreak/>
        <w:t xml:space="preserve">предоставить листок временной нетрудоспособности в первый день выхода на работу.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6.12. Общее собрание трудового коллектива, заседание Педагогического совета, совещания при заведующем не должны продолжаться более двух часов.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6.14. 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w:t>
      </w:r>
      <w:proofErr w:type="gramStart"/>
      <w:r>
        <w:rPr>
          <w:rFonts w:ascii="Georgia" w:eastAsia="Times New Roman" w:hAnsi="Georgia"/>
          <w:color w:val="2E2E2E"/>
          <w:sz w:val="30"/>
          <w:szCs w:val="30"/>
          <w:lang w:eastAsia="ru-RU"/>
        </w:rPr>
        <w:t>календарных</w:t>
      </w:r>
      <w:proofErr w:type="gramEnd"/>
      <w:r>
        <w:rPr>
          <w:rFonts w:ascii="Georgia" w:eastAsia="Times New Roman" w:hAnsi="Georgia"/>
          <w:color w:val="2E2E2E"/>
          <w:sz w:val="30"/>
          <w:szCs w:val="30"/>
          <w:lang w:eastAsia="ru-RU"/>
        </w:rPr>
        <w:t xml:space="preserve">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6.17. Право на использование отпуска за первый год работы возникает у работника по истечении шести месяцев его </w:t>
      </w:r>
      <w:r>
        <w:rPr>
          <w:rFonts w:ascii="Georgia" w:eastAsia="Times New Roman" w:hAnsi="Georgia"/>
          <w:color w:val="2E2E2E"/>
          <w:sz w:val="30"/>
          <w:szCs w:val="30"/>
          <w:lang w:eastAsia="ru-RU"/>
        </w:rPr>
        <w:lastRenderedPageBreak/>
        <w:t>непрерывной работы в ДОУ. По соглашению сторон оплачиваемый отпуск работнику может быть предоставлен и до истечения шести месяцев (ч.2 ст.122 ТК РФ). </w:t>
      </w:r>
      <w:ins w:id="22" w:author="Unknown">
        <w:r>
          <w:rPr>
            <w:rFonts w:ascii="Georgia" w:eastAsia="Times New Roman" w:hAnsi="Georgia"/>
            <w:color w:val="2E2E2E"/>
            <w:sz w:val="30"/>
            <w:szCs w:val="30"/>
            <w:lang w:eastAsia="ru-RU"/>
          </w:rPr>
          <w:t>До истечения шести месяцев непрерывной работы оплачиваемый отпуск по заявлению работника должен быть предоставлен:</w:t>
        </w:r>
      </w:ins>
    </w:p>
    <w:p w:rsidR="00E208F2" w:rsidRDefault="00E208F2" w:rsidP="00E208F2">
      <w:pPr>
        <w:numPr>
          <w:ilvl w:val="0"/>
          <w:numId w:val="2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женщинам - перед отпуском по беременности и родам или непосредственно после него;</w:t>
      </w:r>
    </w:p>
    <w:p w:rsidR="00E208F2" w:rsidRDefault="00E208F2" w:rsidP="00E208F2">
      <w:pPr>
        <w:numPr>
          <w:ilvl w:val="0"/>
          <w:numId w:val="2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работникам в возрасте до восемнадцати лет;</w:t>
      </w:r>
    </w:p>
    <w:p w:rsidR="00E208F2" w:rsidRDefault="00E208F2" w:rsidP="00E208F2">
      <w:pPr>
        <w:numPr>
          <w:ilvl w:val="0"/>
          <w:numId w:val="2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работникам, усыновившим ребенка (детей) в возрасте до трех месяцев;</w:t>
      </w:r>
    </w:p>
    <w:p w:rsidR="00E208F2" w:rsidRDefault="00E208F2" w:rsidP="00E208F2">
      <w:pPr>
        <w:numPr>
          <w:ilvl w:val="0"/>
          <w:numId w:val="22"/>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 других случаях, предусмотренных федеральными законами.</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 6.19. </w:t>
      </w:r>
      <w:ins w:id="23" w:author="Unknown">
        <w:r>
          <w:rPr>
            <w:rFonts w:ascii="Georgia" w:eastAsia="Times New Roman" w:hAnsi="Georgia"/>
            <w:color w:val="2E2E2E"/>
            <w:sz w:val="30"/>
            <w:szCs w:val="30"/>
            <w:lang w:eastAsia="ru-RU"/>
          </w:rPr>
          <w:t>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ins>
    </w:p>
    <w:p w:rsidR="00E208F2" w:rsidRDefault="00E208F2" w:rsidP="00E208F2">
      <w:pPr>
        <w:numPr>
          <w:ilvl w:val="0"/>
          <w:numId w:val="23"/>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временной нетрудоспособности работника;</w:t>
      </w:r>
    </w:p>
    <w:p w:rsidR="00E208F2" w:rsidRDefault="00E208F2" w:rsidP="00E208F2">
      <w:pPr>
        <w:numPr>
          <w:ilvl w:val="0"/>
          <w:numId w:val="23"/>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E208F2" w:rsidRDefault="00E208F2" w:rsidP="00E208F2">
      <w:pPr>
        <w:numPr>
          <w:ilvl w:val="0"/>
          <w:numId w:val="23"/>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 других случаях, предусмотренных трудовым законодательством, локальными нормативными актами дошкольного образовательного учреждения.</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ТК РФ).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 xml:space="preserve">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6.22.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E208F2" w:rsidRDefault="00E208F2" w:rsidP="00E208F2">
      <w:pPr>
        <w:spacing w:before="480" w:after="144" w:line="336" w:lineRule="atLeast"/>
        <w:outlineLvl w:val="2"/>
        <w:rPr>
          <w:rFonts w:ascii="Georgia" w:eastAsia="Times New Roman" w:hAnsi="Georgia"/>
          <w:b/>
          <w:bCs/>
          <w:color w:val="2E2E2E"/>
          <w:sz w:val="30"/>
          <w:szCs w:val="30"/>
          <w:lang w:eastAsia="ru-RU"/>
        </w:rPr>
      </w:pPr>
      <w:r>
        <w:rPr>
          <w:rFonts w:ascii="Georgia" w:eastAsia="Times New Roman" w:hAnsi="Georgia"/>
          <w:b/>
          <w:bCs/>
          <w:color w:val="2E2E2E"/>
          <w:sz w:val="30"/>
          <w:szCs w:val="30"/>
          <w:lang w:eastAsia="ru-RU"/>
        </w:rPr>
        <w:t>7. Оплата труда</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7.2. Дошкольное образовательное учреждение обеспечивает гарантированный законодательством Российской Федерации минимальный </w:t>
      </w:r>
      <w:proofErr w:type="gramStart"/>
      <w:r>
        <w:rPr>
          <w:rFonts w:ascii="Georgia" w:eastAsia="Times New Roman" w:hAnsi="Georgia"/>
          <w:color w:val="2E2E2E"/>
          <w:sz w:val="30"/>
          <w:szCs w:val="30"/>
          <w:lang w:eastAsia="ru-RU"/>
        </w:rPr>
        <w:t>размер оплаты труда</w:t>
      </w:r>
      <w:proofErr w:type="gramEnd"/>
      <w:r>
        <w:rPr>
          <w:rFonts w:ascii="Georgia" w:eastAsia="Times New Roman" w:hAnsi="Georgia"/>
          <w:color w:val="2E2E2E"/>
          <w:sz w:val="30"/>
          <w:szCs w:val="30"/>
          <w:lang w:eastAsia="ru-RU"/>
        </w:rPr>
        <w:t xml:space="preserve">, условия и меры социальной защиты своих работников. Верхний предел заработной платы не ограничен и определяется финансовыми возможностями учреждения.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w:t>
      </w:r>
      <w:r>
        <w:rPr>
          <w:rFonts w:ascii="Georgia" w:eastAsia="Times New Roman" w:hAnsi="Georgia"/>
          <w:color w:val="2E2E2E"/>
          <w:sz w:val="30"/>
          <w:szCs w:val="30"/>
          <w:lang w:eastAsia="ru-RU"/>
        </w:rPr>
        <w:lastRenderedPageBreak/>
        <w:t xml:space="preserve">а также полученной квалификационной категорией по итогам аттестации.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 </w:t>
      </w:r>
    </w:p>
    <w:p w:rsidR="00E208F2" w:rsidRDefault="00E208F2" w:rsidP="00E208F2">
      <w:pPr>
        <w:snapToGrid w:val="0"/>
        <w:spacing w:after="0" w:line="240" w:lineRule="auto"/>
        <w:ind w:firstLine="540"/>
        <w:jc w:val="both"/>
        <w:rPr>
          <w:rFonts w:ascii="Georgia" w:eastAsia="Times New Roman" w:hAnsi="Georgia"/>
          <w:color w:val="2E2E2E"/>
          <w:sz w:val="32"/>
          <w:szCs w:val="32"/>
          <w:lang w:eastAsia="ru-RU"/>
        </w:rPr>
      </w:pPr>
      <w:r>
        <w:rPr>
          <w:rFonts w:ascii="Georgia" w:eastAsia="Times New Roman" w:hAnsi="Georgia"/>
          <w:color w:val="2E2E2E"/>
          <w:sz w:val="30"/>
          <w:szCs w:val="30"/>
          <w:lang w:eastAsia="ru-RU"/>
        </w:rPr>
        <w:t>7.7. Оплата труда в ДОУ производится два раза в месяц: аванс и зарплата:</w:t>
      </w:r>
    </w:p>
    <w:p w:rsidR="00E208F2" w:rsidRDefault="00E208F2" w:rsidP="00E208F2">
      <w:pPr>
        <w:snapToGrid w:val="0"/>
        <w:spacing w:after="0" w:line="240" w:lineRule="auto"/>
        <w:ind w:firstLine="540"/>
        <w:jc w:val="both"/>
        <w:rPr>
          <w:rFonts w:ascii="Times New Roman" w:eastAsia="Times New Roman" w:hAnsi="Times New Roman"/>
          <w:sz w:val="32"/>
          <w:szCs w:val="32"/>
          <w:lang w:eastAsia="ru-RU"/>
        </w:rPr>
      </w:pPr>
      <w:r>
        <w:rPr>
          <w:rFonts w:ascii="Times New Roman" w:eastAsia="Times New Roman" w:hAnsi="Times New Roman"/>
          <w:sz w:val="32"/>
          <w:szCs w:val="32"/>
          <w:lang w:eastAsia="ru-RU"/>
        </w:rPr>
        <w:t>-  за первую половину месяца не позднее 15 календарных дней  (например, 15 числа);</w:t>
      </w:r>
    </w:p>
    <w:p w:rsidR="00E208F2" w:rsidRDefault="00E208F2" w:rsidP="00E208F2">
      <w:pPr>
        <w:snapToGrid w:val="0"/>
        <w:spacing w:after="0" w:line="240" w:lineRule="auto"/>
        <w:ind w:firstLine="540"/>
        <w:jc w:val="both"/>
        <w:rPr>
          <w:rFonts w:ascii="Times New Roman" w:eastAsia="Times New Roman" w:hAnsi="Times New Roman"/>
          <w:sz w:val="32"/>
          <w:szCs w:val="32"/>
          <w:lang w:eastAsia="ru-RU"/>
        </w:rPr>
      </w:pPr>
      <w:r>
        <w:rPr>
          <w:rFonts w:ascii="Times New Roman" w:eastAsia="Times New Roman" w:hAnsi="Times New Roman"/>
          <w:sz w:val="32"/>
          <w:szCs w:val="32"/>
          <w:lang w:eastAsia="ru-RU"/>
        </w:rPr>
        <w:t>- за вторую половину месяца  29 числа соответствующего месяца  и производить выплату заработной платы до 1 числа  следующего месяца (например, 1 числа следующего месяца) (ст.136Тк РФ).</w:t>
      </w:r>
    </w:p>
    <w:p w:rsidR="00E208F2" w:rsidRDefault="00E208F2" w:rsidP="00E208F2">
      <w:pPr>
        <w:snapToGrid w:val="0"/>
        <w:spacing w:after="0" w:line="240" w:lineRule="auto"/>
        <w:ind w:firstLine="540"/>
        <w:jc w:val="both"/>
        <w:rPr>
          <w:rFonts w:ascii="Times New Roman" w:eastAsia="Times New Roman" w:hAnsi="Times New Roman"/>
          <w:sz w:val="32"/>
          <w:szCs w:val="32"/>
          <w:lang w:eastAsia="ru-RU"/>
        </w:rPr>
      </w:pPr>
      <w:r>
        <w:rPr>
          <w:rFonts w:ascii="Times New Roman" w:eastAsia="Times New Roman" w:hAnsi="Times New Roman"/>
          <w:sz w:val="32"/>
          <w:szCs w:val="32"/>
          <w:lang w:eastAsia="ru-RU"/>
        </w:rPr>
        <w:t>При совпадении установленного дня выплаты заработной платы с выходным или      праздничным днем, выплата заработной  платы производится  накануне этого дня.</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 xml:space="preserve">7.11. В ДОУ устанавливаются стимулирующие выплаты, премирование в соответствии с «Положением о порядке распределения стимулирующих выплат».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7.12.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E208F2" w:rsidRDefault="00E208F2" w:rsidP="00E208F2">
      <w:pPr>
        <w:spacing w:before="480" w:after="144" w:line="336" w:lineRule="atLeast"/>
        <w:outlineLvl w:val="2"/>
        <w:rPr>
          <w:rFonts w:ascii="Georgia" w:eastAsia="Times New Roman" w:hAnsi="Georgia"/>
          <w:b/>
          <w:bCs/>
          <w:color w:val="2E2E2E"/>
          <w:sz w:val="30"/>
          <w:szCs w:val="30"/>
          <w:lang w:eastAsia="ru-RU"/>
        </w:rPr>
      </w:pPr>
      <w:r>
        <w:rPr>
          <w:rFonts w:ascii="Georgia" w:eastAsia="Times New Roman" w:hAnsi="Georgia"/>
          <w:b/>
          <w:bCs/>
          <w:color w:val="2E2E2E"/>
          <w:sz w:val="30"/>
          <w:szCs w:val="30"/>
          <w:lang w:eastAsia="ru-RU"/>
        </w:rPr>
        <w:t>8. Поощрения за труд</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8.1. </w:t>
      </w:r>
      <w:ins w:id="24" w:author="Unknown">
        <w:r>
          <w:rPr>
            <w:rFonts w:ascii="Georgia" w:eastAsia="Times New Roman" w:hAnsi="Georgia"/>
            <w:color w:val="2E2E2E"/>
            <w:sz w:val="30"/>
            <w:szCs w:val="30"/>
            <w:lang w:eastAsia="ru-RU"/>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ins>
    </w:p>
    <w:p w:rsidR="00E208F2" w:rsidRDefault="00E208F2" w:rsidP="00E208F2">
      <w:pPr>
        <w:numPr>
          <w:ilvl w:val="0"/>
          <w:numId w:val="24"/>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объявление благодарности;</w:t>
      </w:r>
    </w:p>
    <w:p w:rsidR="00E208F2" w:rsidRDefault="00E208F2" w:rsidP="00E208F2">
      <w:pPr>
        <w:numPr>
          <w:ilvl w:val="0"/>
          <w:numId w:val="24"/>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премирование;</w:t>
      </w:r>
    </w:p>
    <w:p w:rsidR="00E208F2" w:rsidRDefault="00E208F2" w:rsidP="00E208F2">
      <w:pPr>
        <w:numPr>
          <w:ilvl w:val="0"/>
          <w:numId w:val="24"/>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награждение ценным подарком;</w:t>
      </w:r>
    </w:p>
    <w:p w:rsidR="00E208F2" w:rsidRDefault="00E208F2" w:rsidP="00E208F2">
      <w:pPr>
        <w:numPr>
          <w:ilvl w:val="0"/>
          <w:numId w:val="24"/>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награждение Почетной грамотой;</w:t>
      </w:r>
    </w:p>
    <w:p w:rsidR="00E208F2" w:rsidRDefault="00E208F2" w:rsidP="00E208F2">
      <w:pPr>
        <w:numPr>
          <w:ilvl w:val="0"/>
          <w:numId w:val="24"/>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другие виды поощрений.</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8.2. В отношении работника ДОУ могут применяться одновременно несколько видов поощрения.</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 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w:t>
      </w:r>
      <w:hyperlink r:id="rId8" w:tgtFrame="_blank" w:history="1">
        <w:r>
          <w:rPr>
            <w:rStyle w:val="a3"/>
            <w:rFonts w:ascii="Georgia" w:eastAsia="Times New Roman" w:hAnsi="Georgia"/>
            <w:sz w:val="30"/>
            <w:szCs w:val="30"/>
            <w:lang w:eastAsia="ru-RU"/>
          </w:rPr>
          <w:t>Положению о профсоюзной организации ДОУ</w:t>
        </w:r>
      </w:hyperlink>
      <w:r>
        <w:rPr>
          <w:rFonts w:ascii="Georgia" w:eastAsia="Times New Roman" w:hAnsi="Georgia"/>
          <w:color w:val="2E2E2E"/>
          <w:sz w:val="30"/>
          <w:szCs w:val="30"/>
          <w:lang w:eastAsia="ru-RU"/>
        </w:rPr>
        <w:t xml:space="preserve">.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8.5. За особые трудовые заслуги работники представляются в вышестоящие органы управления образованием к поощрению, наградам, присвоению званий.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8.6. Работники дошкольного образовательного учреждения могут представляться к награждению государственными наградами Российской Федерации.</w:t>
      </w:r>
    </w:p>
    <w:p w:rsidR="00E208F2" w:rsidRDefault="00E208F2" w:rsidP="00E208F2">
      <w:pPr>
        <w:spacing w:before="480" w:after="144" w:line="336" w:lineRule="atLeast"/>
        <w:outlineLvl w:val="2"/>
        <w:rPr>
          <w:rFonts w:ascii="Georgia" w:eastAsia="Times New Roman" w:hAnsi="Georgia"/>
          <w:b/>
          <w:bCs/>
          <w:color w:val="2E2E2E"/>
          <w:sz w:val="30"/>
          <w:szCs w:val="30"/>
          <w:lang w:eastAsia="ru-RU"/>
        </w:rPr>
      </w:pPr>
      <w:r>
        <w:rPr>
          <w:rFonts w:ascii="Georgia" w:eastAsia="Times New Roman" w:hAnsi="Georgia"/>
          <w:b/>
          <w:bCs/>
          <w:color w:val="2E2E2E"/>
          <w:sz w:val="30"/>
          <w:szCs w:val="30"/>
          <w:lang w:eastAsia="ru-RU"/>
        </w:rPr>
        <w:t>9. Дисциплинарные взыскания</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 9.2. За совершение дисциплинарного поступка, то есть за неисполнение или ненадлежащее исполнение работником по его вине возложенных на </w:t>
      </w:r>
      <w:proofErr w:type="gramStart"/>
      <w:r>
        <w:rPr>
          <w:rFonts w:ascii="Georgia" w:eastAsia="Times New Roman" w:hAnsi="Georgia"/>
          <w:color w:val="2E2E2E"/>
          <w:sz w:val="30"/>
          <w:szCs w:val="30"/>
          <w:lang w:eastAsia="ru-RU"/>
        </w:rPr>
        <w:t>него трудовых обязанностей, заведующий ДОУ имеет</w:t>
      </w:r>
      <w:proofErr w:type="gramEnd"/>
      <w:r>
        <w:rPr>
          <w:rFonts w:ascii="Georgia" w:eastAsia="Times New Roman" w:hAnsi="Georgia"/>
          <w:color w:val="2E2E2E"/>
          <w:sz w:val="30"/>
          <w:szCs w:val="30"/>
          <w:lang w:eastAsia="ru-RU"/>
        </w:rPr>
        <w:t xml:space="preserve"> право применить следующие дисциплинарные взыскания (ст.192 ТК РФ):</w:t>
      </w:r>
    </w:p>
    <w:p w:rsidR="00E208F2" w:rsidRDefault="00E208F2" w:rsidP="00E208F2">
      <w:pPr>
        <w:numPr>
          <w:ilvl w:val="0"/>
          <w:numId w:val="2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замечание;</w:t>
      </w:r>
    </w:p>
    <w:p w:rsidR="00E208F2" w:rsidRDefault="00E208F2" w:rsidP="00E208F2">
      <w:pPr>
        <w:numPr>
          <w:ilvl w:val="0"/>
          <w:numId w:val="2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выговор;</w:t>
      </w:r>
    </w:p>
    <w:p w:rsidR="00E208F2" w:rsidRDefault="00E208F2" w:rsidP="00E208F2">
      <w:pPr>
        <w:numPr>
          <w:ilvl w:val="0"/>
          <w:numId w:val="25"/>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увольнение по соответствующим основаниям.</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9.4. </w:t>
      </w:r>
      <w:ins w:id="25" w:author="Unknown">
        <w:r>
          <w:rPr>
            <w:rFonts w:ascii="Georgia" w:eastAsia="Times New Roman" w:hAnsi="Georgia"/>
            <w:color w:val="2E2E2E"/>
            <w:sz w:val="30"/>
            <w:szCs w:val="30"/>
            <w:lang w:eastAsia="ru-RU"/>
          </w:rPr>
          <w:t>Увольнение в качестве дисциплинарного взыскания может быть применено в соответствии со ст. 192 ТК РФ в случаях:</w:t>
        </w:r>
      </w:ins>
    </w:p>
    <w:p w:rsidR="00E208F2" w:rsidRDefault="00E208F2" w:rsidP="00E208F2">
      <w:pPr>
        <w:numPr>
          <w:ilvl w:val="0"/>
          <w:numId w:val="2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E208F2" w:rsidRDefault="00E208F2" w:rsidP="00E208F2">
      <w:pPr>
        <w:numPr>
          <w:ilvl w:val="0"/>
          <w:numId w:val="2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однократного грубого нарушения работником трудовых обязанностей:</w:t>
      </w:r>
    </w:p>
    <w:p w:rsidR="00E208F2" w:rsidRDefault="00E208F2" w:rsidP="00E208F2">
      <w:pPr>
        <w:numPr>
          <w:ilvl w:val="0"/>
          <w:numId w:val="2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w:t>
      </w:r>
      <w:r>
        <w:rPr>
          <w:rFonts w:ascii="Georgia" w:eastAsia="Times New Roman" w:hAnsi="Georgia"/>
          <w:color w:val="2E2E2E"/>
          <w:sz w:val="30"/>
          <w:szCs w:val="30"/>
          <w:lang w:eastAsia="ru-RU"/>
        </w:rPr>
        <w:lastRenderedPageBreak/>
        <w:t>месте без уважительных причин более четырех часов подряд в течение рабочего дня (смены);</w:t>
      </w:r>
    </w:p>
    <w:p w:rsidR="00E208F2" w:rsidRDefault="00E208F2" w:rsidP="00E208F2">
      <w:pPr>
        <w:numPr>
          <w:ilvl w:val="0"/>
          <w:numId w:val="2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E208F2" w:rsidRDefault="00E208F2" w:rsidP="00E208F2">
      <w:pPr>
        <w:numPr>
          <w:ilvl w:val="0"/>
          <w:numId w:val="2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E208F2" w:rsidRDefault="00E208F2" w:rsidP="00E208F2">
      <w:pPr>
        <w:numPr>
          <w:ilvl w:val="0"/>
          <w:numId w:val="2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E208F2" w:rsidRDefault="00E208F2" w:rsidP="00E208F2">
      <w:pPr>
        <w:numPr>
          <w:ilvl w:val="0"/>
          <w:numId w:val="2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E208F2" w:rsidRDefault="00E208F2" w:rsidP="00E208F2">
      <w:pPr>
        <w:numPr>
          <w:ilvl w:val="0"/>
          <w:numId w:val="2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E208F2" w:rsidRDefault="00E208F2" w:rsidP="00E208F2">
      <w:pPr>
        <w:numPr>
          <w:ilvl w:val="0"/>
          <w:numId w:val="2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непринятия работником мер по предотвращению или урегулированию конфликта интересов, стороной которого он является;</w:t>
      </w:r>
    </w:p>
    <w:p w:rsidR="00E208F2" w:rsidRDefault="00E208F2" w:rsidP="00E208F2">
      <w:pPr>
        <w:numPr>
          <w:ilvl w:val="0"/>
          <w:numId w:val="2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совершения работником, выполняющим воспитательные функции, аморального проступка, несовместимого с продолжением данной работы. </w:t>
      </w:r>
      <w:proofErr w:type="gramStart"/>
      <w:r>
        <w:rPr>
          <w:rFonts w:ascii="Georgia" w:eastAsia="Times New Roman" w:hAnsi="Georgia"/>
          <w:color w:val="2E2E2E"/>
          <w:sz w:val="30"/>
          <w:szCs w:val="30"/>
          <w:lang w:eastAsia="ru-RU"/>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roofErr w:type="gramEnd"/>
    </w:p>
    <w:p w:rsidR="00E208F2" w:rsidRDefault="00E208F2" w:rsidP="00E208F2">
      <w:pPr>
        <w:numPr>
          <w:ilvl w:val="0"/>
          <w:numId w:val="2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принятия необоснованного решения заведующим ДОУ, его заместителями и главным бухгалтером, повлекшего за собой </w:t>
      </w:r>
      <w:r>
        <w:rPr>
          <w:rFonts w:ascii="Georgia" w:eastAsia="Times New Roman" w:hAnsi="Georgia"/>
          <w:color w:val="2E2E2E"/>
          <w:sz w:val="30"/>
          <w:szCs w:val="30"/>
          <w:lang w:eastAsia="ru-RU"/>
        </w:rPr>
        <w:lastRenderedPageBreak/>
        <w:t>нарушение сохранности имущества, неправомерное его использование или иной ущерб имуществу дошкольной образовательной организации;</w:t>
      </w:r>
    </w:p>
    <w:p w:rsidR="00E208F2" w:rsidRDefault="00E208F2" w:rsidP="00E208F2">
      <w:pPr>
        <w:numPr>
          <w:ilvl w:val="0"/>
          <w:numId w:val="2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представления работником заведующему ДОУ подложных документов при заключении трудового договора;</w:t>
      </w:r>
    </w:p>
    <w:p w:rsidR="00E208F2" w:rsidRDefault="00E208F2" w:rsidP="00E208F2">
      <w:pPr>
        <w:numPr>
          <w:ilvl w:val="0"/>
          <w:numId w:val="26"/>
        </w:numPr>
        <w:spacing w:before="48" w:after="48" w:line="360" w:lineRule="atLeast"/>
        <w:ind w:left="0"/>
        <w:rPr>
          <w:rFonts w:ascii="Georgia" w:eastAsia="Times New Roman" w:hAnsi="Georgia"/>
          <w:color w:val="2E2E2E"/>
          <w:sz w:val="30"/>
          <w:szCs w:val="30"/>
          <w:lang w:eastAsia="ru-RU"/>
        </w:rPr>
      </w:pPr>
      <w:proofErr w:type="gramStart"/>
      <w:r>
        <w:rPr>
          <w:rFonts w:ascii="Georgia" w:eastAsia="Times New Roman" w:hAnsi="Georgia"/>
          <w:color w:val="2E2E2E"/>
          <w:sz w:val="30"/>
          <w:szCs w:val="30"/>
          <w:lang w:eastAsia="ru-RU"/>
        </w:rPr>
        <w:t>предусмотренных</w:t>
      </w:r>
      <w:proofErr w:type="gramEnd"/>
      <w:r>
        <w:rPr>
          <w:rFonts w:ascii="Georgia" w:eastAsia="Times New Roman" w:hAnsi="Georgia"/>
          <w:color w:val="2E2E2E"/>
          <w:sz w:val="30"/>
          <w:szCs w:val="30"/>
          <w:lang w:eastAsia="ru-RU"/>
        </w:rPr>
        <w:t xml:space="preserve"> трудовым договором с заведующим детским садом, членами коллегиального органа дошкольного образовательного учреждения;</w:t>
      </w:r>
    </w:p>
    <w:p w:rsidR="00E208F2" w:rsidRDefault="00E208F2" w:rsidP="00E208F2">
      <w:pPr>
        <w:numPr>
          <w:ilvl w:val="0"/>
          <w:numId w:val="26"/>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 других случаях, установленных ТК РФ и иными федеральными законами.</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9.5. </w:t>
      </w:r>
      <w:ins w:id="26" w:author="Unknown">
        <w:r>
          <w:rPr>
            <w:rFonts w:ascii="Georgia" w:eastAsia="Times New Roman" w:hAnsi="Georgia"/>
            <w:color w:val="2E2E2E"/>
            <w:sz w:val="30"/>
            <w:szCs w:val="30"/>
            <w:lang w:eastAsia="ru-RU"/>
          </w:rPr>
          <w:t>Дополнительными основаниями для увольнения педагогического работника ДОУ являются:</w:t>
        </w:r>
      </w:ins>
    </w:p>
    <w:p w:rsidR="00E208F2" w:rsidRDefault="00E208F2" w:rsidP="00E208F2">
      <w:pPr>
        <w:numPr>
          <w:ilvl w:val="0"/>
          <w:numId w:val="2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повторное в течение одного года грубое нарушение Устава дошкольного образовательного учреждения;</w:t>
      </w:r>
    </w:p>
    <w:p w:rsidR="00E208F2" w:rsidRDefault="00E208F2" w:rsidP="00E208F2">
      <w:pPr>
        <w:numPr>
          <w:ilvl w:val="0"/>
          <w:numId w:val="27"/>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9.7. Ответственность педагогических работников устанавливаются статьёй 48 Федерального закона «Об образовании в Российской Федерации».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w:t>
      </w:r>
      <w:r>
        <w:rPr>
          <w:rFonts w:ascii="Georgia" w:eastAsia="Times New Roman" w:hAnsi="Georgia"/>
          <w:color w:val="2E2E2E"/>
          <w:sz w:val="30"/>
          <w:szCs w:val="30"/>
          <w:lang w:eastAsia="ru-RU"/>
        </w:rPr>
        <w:lastRenderedPageBreak/>
        <w:t xml:space="preserve">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 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 9.11. За каждый дисциплинарный проступок может быть применено только одно дисциплинарное взыскание (ч.5 ст.193 ТК РФ).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9.12. </w:t>
      </w:r>
      <w:ins w:id="27" w:author="Unknown">
        <w:r>
          <w:rPr>
            <w:rFonts w:ascii="Georgia" w:eastAsia="Times New Roman" w:hAnsi="Georgia"/>
            <w:color w:val="2E2E2E"/>
            <w:sz w:val="30"/>
            <w:szCs w:val="30"/>
            <w:lang w:eastAsia="ru-RU"/>
          </w:rPr>
          <w:t>Дисциплинарные взыскания применяются приказом, в котором отражается:</w:t>
        </w:r>
      </w:ins>
    </w:p>
    <w:p w:rsidR="00E208F2" w:rsidRDefault="00E208F2" w:rsidP="00E208F2">
      <w:pPr>
        <w:numPr>
          <w:ilvl w:val="0"/>
          <w:numId w:val="28"/>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конкретное указание дисциплинарного проступка;</w:t>
      </w:r>
    </w:p>
    <w:p w:rsidR="00E208F2" w:rsidRDefault="00E208F2" w:rsidP="00E208F2">
      <w:pPr>
        <w:numPr>
          <w:ilvl w:val="0"/>
          <w:numId w:val="28"/>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время совершения и время обнаружения дисциплинарного проступка;</w:t>
      </w:r>
    </w:p>
    <w:p w:rsidR="00E208F2" w:rsidRDefault="00E208F2" w:rsidP="00E208F2">
      <w:pPr>
        <w:numPr>
          <w:ilvl w:val="0"/>
          <w:numId w:val="28"/>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вид применяемого взыскания;</w:t>
      </w:r>
    </w:p>
    <w:p w:rsidR="00E208F2" w:rsidRDefault="00E208F2" w:rsidP="00E208F2">
      <w:pPr>
        <w:numPr>
          <w:ilvl w:val="0"/>
          <w:numId w:val="28"/>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документы, подтверждающие совершение дисциплинарного проступка;</w:t>
      </w:r>
    </w:p>
    <w:p w:rsidR="00E208F2" w:rsidRDefault="00E208F2" w:rsidP="00E208F2">
      <w:pPr>
        <w:numPr>
          <w:ilvl w:val="0"/>
          <w:numId w:val="28"/>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документы, содержащие объяснения работника.</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В приказе о применении дисциплинарного взыскания также можно привести краткое изложение объяснений работника.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lastRenderedPageBreak/>
        <w:t xml:space="preserve">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9.16. Работникам, имеющим взыскание, меры поощрения не принимаются в течение действия взыскания.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9.17. Взыскание к заведующему дошкольным образовательным учреждением применяются органом образования, который имеет право его назначить и уволить.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9.18. Сведения о взысканиях в трудовую книжку не вносятся, за исключением случаев, когда дисциплинарным взысканием является увольнение.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E208F2" w:rsidRDefault="00E208F2" w:rsidP="00E208F2">
      <w:pPr>
        <w:spacing w:before="480" w:after="144" w:line="336" w:lineRule="atLeast"/>
        <w:outlineLvl w:val="2"/>
        <w:rPr>
          <w:rFonts w:ascii="Georgia" w:eastAsia="Times New Roman" w:hAnsi="Georgia"/>
          <w:b/>
          <w:bCs/>
          <w:color w:val="2E2E2E"/>
          <w:sz w:val="30"/>
          <w:szCs w:val="30"/>
          <w:lang w:eastAsia="ru-RU"/>
        </w:rPr>
      </w:pPr>
      <w:r>
        <w:rPr>
          <w:rFonts w:ascii="Georgia" w:eastAsia="Times New Roman" w:hAnsi="Georgia"/>
          <w:b/>
          <w:bCs/>
          <w:color w:val="2E2E2E"/>
          <w:sz w:val="30"/>
          <w:szCs w:val="30"/>
          <w:lang w:eastAsia="ru-RU"/>
        </w:rPr>
        <w:t>10. Медицинские осмотры. Личная гигиена</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w:t>
      </w:r>
      <w:r>
        <w:rPr>
          <w:rFonts w:ascii="Georgia" w:eastAsia="Times New Roman" w:hAnsi="Georgia"/>
          <w:color w:val="2E2E2E"/>
          <w:sz w:val="30"/>
          <w:szCs w:val="30"/>
          <w:lang w:eastAsia="ru-RU"/>
        </w:rPr>
        <w:lastRenderedPageBreak/>
        <w:t xml:space="preserve">эпидемиологические требования к организациям воспитания и обучения, отдыха и оздоровления детей и молодежи".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10.2. </w:t>
      </w:r>
      <w:ins w:id="28" w:author="Unknown">
        <w:r>
          <w:rPr>
            <w:rFonts w:ascii="Georgia" w:eastAsia="Times New Roman" w:hAnsi="Georgia"/>
            <w:color w:val="2E2E2E"/>
            <w:sz w:val="30"/>
            <w:szCs w:val="30"/>
            <w:lang w:eastAsia="ru-RU"/>
          </w:rPr>
          <w:t>Заведующий ДОУ обеспечивает:</w:t>
        </w:r>
      </w:ins>
    </w:p>
    <w:p w:rsidR="00E208F2" w:rsidRDefault="00E208F2" w:rsidP="00E208F2">
      <w:pPr>
        <w:numPr>
          <w:ilvl w:val="0"/>
          <w:numId w:val="2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наличие в дошкольном образовательном учреждении Санитарных правил и норм и доведение их содержания до работников;</w:t>
      </w:r>
    </w:p>
    <w:p w:rsidR="00E208F2" w:rsidRDefault="00E208F2" w:rsidP="00E208F2">
      <w:pPr>
        <w:numPr>
          <w:ilvl w:val="0"/>
          <w:numId w:val="2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выполнение требований Санитарных правил и норм всеми работниками детского сада;</w:t>
      </w:r>
    </w:p>
    <w:p w:rsidR="00E208F2" w:rsidRDefault="00E208F2" w:rsidP="00E208F2">
      <w:pPr>
        <w:numPr>
          <w:ilvl w:val="0"/>
          <w:numId w:val="2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необходимые условия для соблюдения Санитарных правил и норм в дошкольном образовательном учреждении;</w:t>
      </w:r>
    </w:p>
    <w:p w:rsidR="00E208F2" w:rsidRDefault="00E208F2" w:rsidP="00E208F2">
      <w:pPr>
        <w:numPr>
          <w:ilvl w:val="0"/>
          <w:numId w:val="2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прием на работу лиц, имеющих допуск по состоянию здоровья, прошедших профессиональную гигиеническую подготовку и аттестацию;</w:t>
      </w:r>
    </w:p>
    <w:p w:rsidR="00E208F2" w:rsidRDefault="00E208F2" w:rsidP="00E208F2">
      <w:pPr>
        <w:numPr>
          <w:ilvl w:val="0"/>
          <w:numId w:val="2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наличие личных медицинских книжек на каждого работника дошкольного образовательного учреждения;</w:t>
      </w:r>
    </w:p>
    <w:p w:rsidR="00E208F2" w:rsidRDefault="00E208F2" w:rsidP="00E208F2">
      <w:pPr>
        <w:numPr>
          <w:ilvl w:val="0"/>
          <w:numId w:val="2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своевременное прохождение периодических медицинских обследований всеми работниками;</w:t>
      </w:r>
    </w:p>
    <w:p w:rsidR="00E208F2" w:rsidRDefault="00E208F2" w:rsidP="00E208F2">
      <w:pPr>
        <w:numPr>
          <w:ilvl w:val="0"/>
          <w:numId w:val="2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организацию гигиенической подготовки и переподготовки по программе гигиенического обучения;</w:t>
      </w:r>
    </w:p>
    <w:p w:rsidR="00E208F2" w:rsidRDefault="00E208F2" w:rsidP="00E208F2">
      <w:pPr>
        <w:numPr>
          <w:ilvl w:val="0"/>
          <w:numId w:val="2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E208F2" w:rsidRDefault="00E208F2" w:rsidP="00E208F2">
      <w:pPr>
        <w:numPr>
          <w:ilvl w:val="0"/>
          <w:numId w:val="2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проведение при необходимости мероприятий по дезинфекции, дезинсекции и дератизации:</w:t>
      </w:r>
    </w:p>
    <w:p w:rsidR="00E208F2" w:rsidRDefault="00E208F2" w:rsidP="00E208F2">
      <w:pPr>
        <w:numPr>
          <w:ilvl w:val="0"/>
          <w:numId w:val="2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наличие аптечек для оказания первой помощи и их своевременное пополнение;</w:t>
      </w:r>
    </w:p>
    <w:p w:rsidR="00E208F2" w:rsidRDefault="00E208F2" w:rsidP="00E208F2">
      <w:pPr>
        <w:numPr>
          <w:ilvl w:val="0"/>
          <w:numId w:val="29"/>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организацию санитарно-гигиенической работы с персоналом путем проведения семинаров, бесед, лекций.</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rsidR="00E208F2" w:rsidRDefault="00E208F2" w:rsidP="00E208F2">
      <w:pPr>
        <w:spacing w:before="480" w:after="144" w:line="336" w:lineRule="atLeast"/>
        <w:outlineLvl w:val="2"/>
        <w:rPr>
          <w:rFonts w:ascii="Georgia" w:eastAsia="Times New Roman" w:hAnsi="Georgia"/>
          <w:b/>
          <w:bCs/>
          <w:color w:val="2E2E2E"/>
          <w:sz w:val="30"/>
          <w:szCs w:val="30"/>
          <w:lang w:eastAsia="ru-RU"/>
        </w:rPr>
      </w:pPr>
      <w:r>
        <w:rPr>
          <w:rFonts w:ascii="Georgia" w:eastAsia="Times New Roman" w:hAnsi="Georgia"/>
          <w:b/>
          <w:bCs/>
          <w:color w:val="2E2E2E"/>
          <w:sz w:val="30"/>
          <w:szCs w:val="30"/>
          <w:lang w:eastAsia="ru-RU"/>
        </w:rPr>
        <w:t>11. Заключительные положения</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w:t>
      </w:r>
      <w:r>
        <w:rPr>
          <w:rFonts w:ascii="Georgia" w:eastAsia="Times New Roman" w:hAnsi="Georgia"/>
          <w:color w:val="2E2E2E"/>
          <w:sz w:val="30"/>
          <w:szCs w:val="30"/>
          <w:lang w:eastAsia="ru-RU"/>
        </w:rPr>
        <w:lastRenderedPageBreak/>
        <w:t>комитетом на основе квалификационных характеристик, профессиональных стандартов, Устава и настоящих правил. 11.2. </w:t>
      </w:r>
      <w:ins w:id="29" w:author="Unknown">
        <w:r>
          <w:rPr>
            <w:rFonts w:ascii="Georgia" w:eastAsia="Times New Roman" w:hAnsi="Georgia"/>
            <w:color w:val="2E2E2E"/>
            <w:sz w:val="30"/>
            <w:szCs w:val="30"/>
            <w:lang w:eastAsia="ru-RU"/>
          </w:rPr>
          <w:t xml:space="preserve">При осуществлении в ДОУ функций по </w:t>
        </w:r>
        <w:proofErr w:type="gramStart"/>
        <w:r>
          <w:rPr>
            <w:rFonts w:ascii="Georgia" w:eastAsia="Times New Roman" w:hAnsi="Georgia"/>
            <w:color w:val="2E2E2E"/>
            <w:sz w:val="30"/>
            <w:szCs w:val="30"/>
            <w:lang w:eastAsia="ru-RU"/>
          </w:rPr>
          <w:t>контролю за</w:t>
        </w:r>
        <w:proofErr w:type="gramEnd"/>
        <w:r>
          <w:rPr>
            <w:rFonts w:ascii="Georgia" w:eastAsia="Times New Roman" w:hAnsi="Georgia"/>
            <w:color w:val="2E2E2E"/>
            <w:sz w:val="30"/>
            <w:szCs w:val="30"/>
            <w:lang w:eastAsia="ru-RU"/>
          </w:rPr>
          <w:t xml:space="preserve"> образовательной деятельностью и в других случаях не допускается:</w:t>
        </w:r>
      </w:ins>
    </w:p>
    <w:p w:rsidR="00E208F2" w:rsidRDefault="00E208F2" w:rsidP="00E208F2">
      <w:pPr>
        <w:numPr>
          <w:ilvl w:val="0"/>
          <w:numId w:val="3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присутствие на занятиях посторонних лиц без </w:t>
      </w:r>
      <w:proofErr w:type="gramStart"/>
      <w:r>
        <w:rPr>
          <w:rFonts w:ascii="Georgia" w:eastAsia="Times New Roman" w:hAnsi="Georgia"/>
          <w:color w:val="2E2E2E"/>
          <w:sz w:val="30"/>
          <w:szCs w:val="30"/>
          <w:lang w:eastAsia="ru-RU"/>
        </w:rPr>
        <w:t>разрешения</w:t>
      </w:r>
      <w:proofErr w:type="gramEnd"/>
      <w:r>
        <w:rPr>
          <w:rFonts w:ascii="Georgia" w:eastAsia="Times New Roman" w:hAnsi="Georgia"/>
          <w:color w:val="2E2E2E"/>
          <w:sz w:val="30"/>
          <w:szCs w:val="30"/>
          <w:lang w:eastAsia="ru-RU"/>
        </w:rPr>
        <w:t xml:space="preserve"> заведующего детским садом;</w:t>
      </w:r>
    </w:p>
    <w:p w:rsidR="00E208F2" w:rsidRDefault="00E208F2" w:rsidP="00E208F2">
      <w:pPr>
        <w:numPr>
          <w:ilvl w:val="0"/>
          <w:numId w:val="3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входить группу после начала занятия, за исключением заведующего дошкольным образовательным учреждением;</w:t>
      </w:r>
    </w:p>
    <w:p w:rsidR="00E208F2" w:rsidRDefault="00E208F2" w:rsidP="00E208F2">
      <w:pPr>
        <w:numPr>
          <w:ilvl w:val="0"/>
          <w:numId w:val="30"/>
        </w:numPr>
        <w:spacing w:before="48" w:after="48" w:line="360" w:lineRule="atLeast"/>
        <w:ind w:left="0"/>
        <w:rPr>
          <w:rFonts w:ascii="Georgia" w:eastAsia="Times New Roman" w:hAnsi="Georgia"/>
          <w:color w:val="2E2E2E"/>
          <w:sz w:val="30"/>
          <w:szCs w:val="30"/>
          <w:lang w:eastAsia="ru-RU"/>
        </w:rPr>
      </w:pPr>
      <w:r>
        <w:rPr>
          <w:rFonts w:ascii="Georgia" w:eastAsia="Times New Roman" w:hAnsi="Georgia"/>
          <w:color w:val="2E2E2E"/>
          <w:sz w:val="30"/>
          <w:szCs w:val="30"/>
          <w:lang w:eastAsia="ru-RU"/>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11.4.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 </w:t>
      </w:r>
    </w:p>
    <w:p w:rsidR="00E208F2" w:rsidRDefault="00E208F2" w:rsidP="00E208F2">
      <w:pPr>
        <w:spacing w:before="240" w:after="240" w:line="360" w:lineRule="atLeast"/>
        <w:rPr>
          <w:rFonts w:ascii="Georgia" w:eastAsia="Times New Roman" w:hAnsi="Georgia"/>
          <w:color w:val="2E2E2E"/>
          <w:sz w:val="30"/>
          <w:szCs w:val="30"/>
          <w:lang w:eastAsia="ru-RU"/>
        </w:rPr>
      </w:pPr>
      <w:r>
        <w:rPr>
          <w:rFonts w:ascii="Georgia" w:eastAsia="Times New Roman" w:hAnsi="Georgia"/>
          <w:color w:val="2E2E2E"/>
          <w:sz w:val="30"/>
          <w:szCs w:val="30"/>
          <w:lang w:eastAsia="ru-RU"/>
        </w:rPr>
        <w:t xml:space="preserve">11.7. 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rsidR="00E208F2" w:rsidRPr="00E208F2" w:rsidRDefault="00E208F2" w:rsidP="00E208F2">
      <w:pPr>
        <w:spacing w:before="240" w:after="240" w:line="360" w:lineRule="atLeast"/>
        <w:rPr>
          <w:rFonts w:ascii="Georgia" w:eastAsia="Times New Roman" w:hAnsi="Georgia"/>
          <w:color w:val="2E2E2E"/>
          <w:sz w:val="30"/>
          <w:szCs w:val="30"/>
          <w:lang w:eastAsia="ru-RU"/>
        </w:rPr>
      </w:pPr>
      <w:r w:rsidRPr="00E208F2">
        <w:rPr>
          <w:rFonts w:ascii="Georgia" w:eastAsia="Times New Roman" w:hAnsi="Georgia"/>
          <w:color w:val="2E2E2E"/>
          <w:sz w:val="30"/>
          <w:szCs w:val="30"/>
          <w:lang w:eastAsia="ru-RU"/>
        </w:rPr>
        <w:lastRenderedPageBreak/>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E208F2" w:rsidRPr="00E208F2" w:rsidRDefault="00E208F2" w:rsidP="00E208F2">
      <w:pPr>
        <w:spacing w:before="240" w:after="240" w:line="360" w:lineRule="atLeast"/>
        <w:rPr>
          <w:rFonts w:ascii="Georgia" w:eastAsia="Times New Roman" w:hAnsi="Georgia"/>
          <w:color w:val="2E2E2E"/>
          <w:sz w:val="30"/>
          <w:szCs w:val="30"/>
          <w:lang w:eastAsia="ru-RU"/>
        </w:rPr>
      </w:pPr>
      <w:r w:rsidRPr="00E208F2">
        <w:rPr>
          <w:rFonts w:ascii="Georgia" w:eastAsia="Times New Roman" w:hAnsi="Georgia"/>
          <w:i/>
          <w:iCs/>
          <w:color w:val="2E2E2E"/>
          <w:sz w:val="30"/>
          <w:szCs w:val="30"/>
          <w:lang w:eastAsia="ru-RU"/>
        </w:rPr>
        <w:t>Согласовано с Профсоюзным комитетом</w:t>
      </w:r>
    </w:p>
    <w:p w:rsidR="00E208F2" w:rsidRPr="00E208F2" w:rsidRDefault="00E208F2" w:rsidP="00E208F2">
      <w:pPr>
        <w:spacing w:before="240" w:after="240" w:line="360" w:lineRule="atLeast"/>
        <w:rPr>
          <w:rFonts w:ascii="Georgia" w:eastAsia="Times New Roman" w:hAnsi="Georgia"/>
          <w:color w:val="2E2E2E"/>
          <w:sz w:val="30"/>
          <w:szCs w:val="30"/>
          <w:lang w:eastAsia="ru-RU"/>
        </w:rPr>
      </w:pPr>
      <w:r w:rsidRPr="00E208F2">
        <w:rPr>
          <w:rFonts w:ascii="Georgia" w:eastAsia="Times New Roman" w:hAnsi="Georgia"/>
          <w:i/>
          <w:iCs/>
          <w:color w:val="2E2E2E"/>
          <w:sz w:val="30"/>
          <w:szCs w:val="30"/>
          <w:lang w:eastAsia="ru-RU"/>
        </w:rPr>
        <w:t>Протокол от ___.____. 20____ г. № _____</w:t>
      </w:r>
    </w:p>
    <w:p w:rsidR="00E208F2" w:rsidRPr="00E208F2" w:rsidRDefault="00E208F2" w:rsidP="00E208F2">
      <w:pPr>
        <w:rPr>
          <w:rFonts w:asciiTheme="minorHAnsi" w:eastAsiaTheme="minorHAnsi" w:hAnsiTheme="minorHAnsi" w:cstheme="minorBidi"/>
        </w:rPr>
      </w:pPr>
    </w:p>
    <w:p w:rsidR="0026690A" w:rsidRDefault="0026690A">
      <w:bookmarkStart w:id="30" w:name="_GoBack"/>
      <w:bookmarkEnd w:id="30"/>
    </w:p>
    <w:sectPr w:rsidR="002669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31C0"/>
    <w:multiLevelType w:val="multilevel"/>
    <w:tmpl w:val="8166A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6117135"/>
    <w:multiLevelType w:val="multilevel"/>
    <w:tmpl w:val="8FCE6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8C103DB"/>
    <w:multiLevelType w:val="multilevel"/>
    <w:tmpl w:val="1A6E4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9110ED0"/>
    <w:multiLevelType w:val="multilevel"/>
    <w:tmpl w:val="DCF2F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9401495"/>
    <w:multiLevelType w:val="multilevel"/>
    <w:tmpl w:val="B7E0C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9EB2041"/>
    <w:multiLevelType w:val="multilevel"/>
    <w:tmpl w:val="457AB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D373011"/>
    <w:multiLevelType w:val="multilevel"/>
    <w:tmpl w:val="5F98D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0E603C19"/>
    <w:multiLevelType w:val="multilevel"/>
    <w:tmpl w:val="A5E6F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2F85833"/>
    <w:multiLevelType w:val="multilevel"/>
    <w:tmpl w:val="CA3CE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66E32A9"/>
    <w:multiLevelType w:val="multilevel"/>
    <w:tmpl w:val="7D7C7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C7D26B8"/>
    <w:multiLevelType w:val="multilevel"/>
    <w:tmpl w:val="1DCA1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69A21D2"/>
    <w:multiLevelType w:val="multilevel"/>
    <w:tmpl w:val="38766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A3B4B64"/>
    <w:multiLevelType w:val="multilevel"/>
    <w:tmpl w:val="FE0CA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A48563A"/>
    <w:multiLevelType w:val="multilevel"/>
    <w:tmpl w:val="709C7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22021D0"/>
    <w:multiLevelType w:val="multilevel"/>
    <w:tmpl w:val="B5865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325A762F"/>
    <w:multiLevelType w:val="multilevel"/>
    <w:tmpl w:val="5ABEA1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33FC77E4"/>
    <w:multiLevelType w:val="multilevel"/>
    <w:tmpl w:val="819A7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3E93408D"/>
    <w:multiLevelType w:val="multilevel"/>
    <w:tmpl w:val="345E7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3EA3BAF"/>
    <w:multiLevelType w:val="multilevel"/>
    <w:tmpl w:val="CFDE0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57B4EAC"/>
    <w:multiLevelType w:val="multilevel"/>
    <w:tmpl w:val="D97E6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46F328FD"/>
    <w:multiLevelType w:val="multilevel"/>
    <w:tmpl w:val="331C0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3DB38A6"/>
    <w:multiLevelType w:val="multilevel"/>
    <w:tmpl w:val="02E0A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DEA265B"/>
    <w:multiLevelType w:val="multilevel"/>
    <w:tmpl w:val="328A4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63045A65"/>
    <w:multiLevelType w:val="multilevel"/>
    <w:tmpl w:val="624A42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64BC50B6"/>
    <w:multiLevelType w:val="multilevel"/>
    <w:tmpl w:val="28722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6A1613EE"/>
    <w:multiLevelType w:val="multilevel"/>
    <w:tmpl w:val="8A86A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A6D3439"/>
    <w:multiLevelType w:val="multilevel"/>
    <w:tmpl w:val="46A82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6B3063C4"/>
    <w:multiLevelType w:val="multilevel"/>
    <w:tmpl w:val="3FD2D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6BEF79FA"/>
    <w:multiLevelType w:val="multilevel"/>
    <w:tmpl w:val="579C8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7130051D"/>
    <w:multiLevelType w:val="multilevel"/>
    <w:tmpl w:val="CB086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lvlOverride w:ilvl="1"/>
    <w:lvlOverride w:ilvl="2"/>
    <w:lvlOverride w:ilvl="3"/>
    <w:lvlOverride w:ilvl="4"/>
    <w:lvlOverride w:ilvl="5"/>
    <w:lvlOverride w:ilvl="6"/>
    <w:lvlOverride w:ilvl="7"/>
    <w:lvlOverride w:ilvl="8"/>
  </w:num>
  <w:num w:numId="2">
    <w:abstractNumId w:val="21"/>
    <w:lvlOverride w:ilvl="0"/>
    <w:lvlOverride w:ilvl="1"/>
    <w:lvlOverride w:ilvl="2"/>
    <w:lvlOverride w:ilvl="3"/>
    <w:lvlOverride w:ilvl="4"/>
    <w:lvlOverride w:ilvl="5"/>
    <w:lvlOverride w:ilvl="6"/>
    <w:lvlOverride w:ilvl="7"/>
    <w:lvlOverride w:ilvl="8"/>
  </w:num>
  <w:num w:numId="3">
    <w:abstractNumId w:val="19"/>
    <w:lvlOverride w:ilvl="0"/>
    <w:lvlOverride w:ilvl="1"/>
    <w:lvlOverride w:ilvl="2"/>
    <w:lvlOverride w:ilvl="3"/>
    <w:lvlOverride w:ilvl="4"/>
    <w:lvlOverride w:ilvl="5"/>
    <w:lvlOverride w:ilvl="6"/>
    <w:lvlOverride w:ilvl="7"/>
    <w:lvlOverride w:ilvl="8"/>
  </w:num>
  <w:num w:numId="4">
    <w:abstractNumId w:val="29"/>
    <w:lvlOverride w:ilvl="0"/>
    <w:lvlOverride w:ilvl="1"/>
    <w:lvlOverride w:ilvl="2"/>
    <w:lvlOverride w:ilvl="3"/>
    <w:lvlOverride w:ilvl="4"/>
    <w:lvlOverride w:ilvl="5"/>
    <w:lvlOverride w:ilvl="6"/>
    <w:lvlOverride w:ilvl="7"/>
    <w:lvlOverride w:ilvl="8"/>
  </w:num>
  <w:num w:numId="5">
    <w:abstractNumId w:val="25"/>
    <w:lvlOverride w:ilvl="0"/>
    <w:lvlOverride w:ilvl="1"/>
    <w:lvlOverride w:ilvl="2"/>
    <w:lvlOverride w:ilvl="3"/>
    <w:lvlOverride w:ilvl="4"/>
    <w:lvlOverride w:ilvl="5"/>
    <w:lvlOverride w:ilvl="6"/>
    <w:lvlOverride w:ilvl="7"/>
    <w:lvlOverride w:ilvl="8"/>
  </w:num>
  <w:num w:numId="6">
    <w:abstractNumId w:val="17"/>
    <w:lvlOverride w:ilvl="0"/>
    <w:lvlOverride w:ilvl="1"/>
    <w:lvlOverride w:ilvl="2"/>
    <w:lvlOverride w:ilvl="3"/>
    <w:lvlOverride w:ilvl="4"/>
    <w:lvlOverride w:ilvl="5"/>
    <w:lvlOverride w:ilvl="6"/>
    <w:lvlOverride w:ilvl="7"/>
    <w:lvlOverride w:ilvl="8"/>
  </w:num>
  <w:num w:numId="7">
    <w:abstractNumId w:val="26"/>
    <w:lvlOverride w:ilvl="0"/>
    <w:lvlOverride w:ilvl="1"/>
    <w:lvlOverride w:ilvl="2"/>
    <w:lvlOverride w:ilvl="3"/>
    <w:lvlOverride w:ilvl="4"/>
    <w:lvlOverride w:ilvl="5"/>
    <w:lvlOverride w:ilvl="6"/>
    <w:lvlOverride w:ilvl="7"/>
    <w:lvlOverride w:ilvl="8"/>
  </w:num>
  <w:num w:numId="8">
    <w:abstractNumId w:val="14"/>
    <w:lvlOverride w:ilvl="0"/>
    <w:lvlOverride w:ilvl="1"/>
    <w:lvlOverride w:ilvl="2"/>
    <w:lvlOverride w:ilvl="3"/>
    <w:lvlOverride w:ilvl="4"/>
    <w:lvlOverride w:ilvl="5"/>
    <w:lvlOverride w:ilvl="6"/>
    <w:lvlOverride w:ilvl="7"/>
    <w:lvlOverride w:ilvl="8"/>
  </w:num>
  <w:num w:numId="9">
    <w:abstractNumId w:val="24"/>
    <w:lvlOverride w:ilvl="0"/>
    <w:lvlOverride w:ilvl="1"/>
    <w:lvlOverride w:ilvl="2"/>
    <w:lvlOverride w:ilvl="3"/>
    <w:lvlOverride w:ilvl="4"/>
    <w:lvlOverride w:ilvl="5"/>
    <w:lvlOverride w:ilvl="6"/>
    <w:lvlOverride w:ilvl="7"/>
    <w:lvlOverride w:ilvl="8"/>
  </w:num>
  <w:num w:numId="10">
    <w:abstractNumId w:val="23"/>
    <w:lvlOverride w:ilvl="0"/>
    <w:lvlOverride w:ilvl="1"/>
    <w:lvlOverride w:ilvl="2"/>
    <w:lvlOverride w:ilvl="3"/>
    <w:lvlOverride w:ilvl="4"/>
    <w:lvlOverride w:ilvl="5"/>
    <w:lvlOverride w:ilvl="6"/>
    <w:lvlOverride w:ilvl="7"/>
    <w:lvlOverride w:ilvl="8"/>
  </w:num>
  <w:num w:numId="11">
    <w:abstractNumId w:val="2"/>
    <w:lvlOverride w:ilvl="0"/>
    <w:lvlOverride w:ilvl="1"/>
    <w:lvlOverride w:ilvl="2"/>
    <w:lvlOverride w:ilvl="3"/>
    <w:lvlOverride w:ilvl="4"/>
    <w:lvlOverride w:ilvl="5"/>
    <w:lvlOverride w:ilvl="6"/>
    <w:lvlOverride w:ilvl="7"/>
    <w:lvlOverride w:ilvl="8"/>
  </w:num>
  <w:num w:numId="12">
    <w:abstractNumId w:val="9"/>
    <w:lvlOverride w:ilvl="0"/>
    <w:lvlOverride w:ilvl="1"/>
    <w:lvlOverride w:ilvl="2"/>
    <w:lvlOverride w:ilvl="3"/>
    <w:lvlOverride w:ilvl="4"/>
    <w:lvlOverride w:ilvl="5"/>
    <w:lvlOverride w:ilvl="6"/>
    <w:lvlOverride w:ilvl="7"/>
    <w:lvlOverride w:ilvl="8"/>
  </w:num>
  <w:num w:numId="13">
    <w:abstractNumId w:val="13"/>
    <w:lvlOverride w:ilvl="0"/>
    <w:lvlOverride w:ilvl="1"/>
    <w:lvlOverride w:ilvl="2"/>
    <w:lvlOverride w:ilvl="3"/>
    <w:lvlOverride w:ilvl="4"/>
    <w:lvlOverride w:ilvl="5"/>
    <w:lvlOverride w:ilvl="6"/>
    <w:lvlOverride w:ilvl="7"/>
    <w:lvlOverride w:ilvl="8"/>
  </w:num>
  <w:num w:numId="14">
    <w:abstractNumId w:val="8"/>
    <w:lvlOverride w:ilvl="0"/>
    <w:lvlOverride w:ilvl="1"/>
    <w:lvlOverride w:ilvl="2"/>
    <w:lvlOverride w:ilvl="3"/>
    <w:lvlOverride w:ilvl="4"/>
    <w:lvlOverride w:ilvl="5"/>
    <w:lvlOverride w:ilvl="6"/>
    <w:lvlOverride w:ilvl="7"/>
    <w:lvlOverride w:ilvl="8"/>
  </w:num>
  <w:num w:numId="15">
    <w:abstractNumId w:val="27"/>
    <w:lvlOverride w:ilvl="0"/>
    <w:lvlOverride w:ilvl="1"/>
    <w:lvlOverride w:ilvl="2"/>
    <w:lvlOverride w:ilvl="3"/>
    <w:lvlOverride w:ilvl="4"/>
    <w:lvlOverride w:ilvl="5"/>
    <w:lvlOverride w:ilvl="6"/>
    <w:lvlOverride w:ilvl="7"/>
    <w:lvlOverride w:ilvl="8"/>
  </w:num>
  <w:num w:numId="16">
    <w:abstractNumId w:val="7"/>
    <w:lvlOverride w:ilvl="0"/>
    <w:lvlOverride w:ilvl="1"/>
    <w:lvlOverride w:ilvl="2"/>
    <w:lvlOverride w:ilvl="3"/>
    <w:lvlOverride w:ilvl="4"/>
    <w:lvlOverride w:ilvl="5"/>
    <w:lvlOverride w:ilvl="6"/>
    <w:lvlOverride w:ilvl="7"/>
    <w:lvlOverride w:ilvl="8"/>
  </w:num>
  <w:num w:numId="17">
    <w:abstractNumId w:val="3"/>
    <w:lvlOverride w:ilvl="0"/>
    <w:lvlOverride w:ilvl="1"/>
    <w:lvlOverride w:ilvl="2"/>
    <w:lvlOverride w:ilvl="3"/>
    <w:lvlOverride w:ilvl="4"/>
    <w:lvlOverride w:ilvl="5"/>
    <w:lvlOverride w:ilvl="6"/>
    <w:lvlOverride w:ilvl="7"/>
    <w:lvlOverride w:ilvl="8"/>
  </w:num>
  <w:num w:numId="18">
    <w:abstractNumId w:val="6"/>
    <w:lvlOverride w:ilvl="0"/>
    <w:lvlOverride w:ilvl="1"/>
    <w:lvlOverride w:ilvl="2"/>
    <w:lvlOverride w:ilvl="3"/>
    <w:lvlOverride w:ilvl="4"/>
    <w:lvlOverride w:ilvl="5"/>
    <w:lvlOverride w:ilvl="6"/>
    <w:lvlOverride w:ilvl="7"/>
    <w:lvlOverride w:ilvl="8"/>
  </w:num>
  <w:num w:numId="19">
    <w:abstractNumId w:val="28"/>
    <w:lvlOverride w:ilvl="0"/>
    <w:lvlOverride w:ilvl="1"/>
    <w:lvlOverride w:ilvl="2"/>
    <w:lvlOverride w:ilvl="3"/>
    <w:lvlOverride w:ilvl="4"/>
    <w:lvlOverride w:ilvl="5"/>
    <w:lvlOverride w:ilvl="6"/>
    <w:lvlOverride w:ilvl="7"/>
    <w:lvlOverride w:ilvl="8"/>
  </w:num>
  <w:num w:numId="20">
    <w:abstractNumId w:val="4"/>
    <w:lvlOverride w:ilvl="0"/>
    <w:lvlOverride w:ilvl="1"/>
    <w:lvlOverride w:ilvl="2"/>
    <w:lvlOverride w:ilvl="3"/>
    <w:lvlOverride w:ilvl="4"/>
    <w:lvlOverride w:ilvl="5"/>
    <w:lvlOverride w:ilvl="6"/>
    <w:lvlOverride w:ilvl="7"/>
    <w:lvlOverride w:ilvl="8"/>
  </w:num>
  <w:num w:numId="21">
    <w:abstractNumId w:val="11"/>
    <w:lvlOverride w:ilvl="0"/>
    <w:lvlOverride w:ilvl="1"/>
    <w:lvlOverride w:ilvl="2"/>
    <w:lvlOverride w:ilvl="3"/>
    <w:lvlOverride w:ilvl="4"/>
    <w:lvlOverride w:ilvl="5"/>
    <w:lvlOverride w:ilvl="6"/>
    <w:lvlOverride w:ilvl="7"/>
    <w:lvlOverride w:ilvl="8"/>
  </w:num>
  <w:num w:numId="22">
    <w:abstractNumId w:val="1"/>
    <w:lvlOverride w:ilvl="0"/>
    <w:lvlOverride w:ilvl="1"/>
    <w:lvlOverride w:ilvl="2"/>
    <w:lvlOverride w:ilvl="3"/>
    <w:lvlOverride w:ilvl="4"/>
    <w:lvlOverride w:ilvl="5"/>
    <w:lvlOverride w:ilvl="6"/>
    <w:lvlOverride w:ilvl="7"/>
    <w:lvlOverride w:ilvl="8"/>
  </w:num>
  <w:num w:numId="23">
    <w:abstractNumId w:val="18"/>
    <w:lvlOverride w:ilvl="0"/>
    <w:lvlOverride w:ilvl="1"/>
    <w:lvlOverride w:ilvl="2"/>
    <w:lvlOverride w:ilvl="3"/>
    <w:lvlOverride w:ilvl="4"/>
    <w:lvlOverride w:ilvl="5"/>
    <w:lvlOverride w:ilvl="6"/>
    <w:lvlOverride w:ilvl="7"/>
    <w:lvlOverride w:ilvl="8"/>
  </w:num>
  <w:num w:numId="24">
    <w:abstractNumId w:val="0"/>
    <w:lvlOverride w:ilvl="0"/>
    <w:lvlOverride w:ilvl="1"/>
    <w:lvlOverride w:ilvl="2"/>
    <w:lvlOverride w:ilvl="3"/>
    <w:lvlOverride w:ilvl="4"/>
    <w:lvlOverride w:ilvl="5"/>
    <w:lvlOverride w:ilvl="6"/>
    <w:lvlOverride w:ilvl="7"/>
    <w:lvlOverride w:ilvl="8"/>
  </w:num>
  <w:num w:numId="25">
    <w:abstractNumId w:val="5"/>
    <w:lvlOverride w:ilvl="0"/>
    <w:lvlOverride w:ilvl="1"/>
    <w:lvlOverride w:ilvl="2"/>
    <w:lvlOverride w:ilvl="3"/>
    <w:lvlOverride w:ilvl="4"/>
    <w:lvlOverride w:ilvl="5"/>
    <w:lvlOverride w:ilvl="6"/>
    <w:lvlOverride w:ilvl="7"/>
    <w:lvlOverride w:ilvl="8"/>
  </w:num>
  <w:num w:numId="26">
    <w:abstractNumId w:val="22"/>
    <w:lvlOverride w:ilvl="0"/>
    <w:lvlOverride w:ilvl="1"/>
    <w:lvlOverride w:ilvl="2"/>
    <w:lvlOverride w:ilvl="3"/>
    <w:lvlOverride w:ilvl="4"/>
    <w:lvlOverride w:ilvl="5"/>
    <w:lvlOverride w:ilvl="6"/>
    <w:lvlOverride w:ilvl="7"/>
    <w:lvlOverride w:ilvl="8"/>
  </w:num>
  <w:num w:numId="27">
    <w:abstractNumId w:val="20"/>
    <w:lvlOverride w:ilvl="0"/>
    <w:lvlOverride w:ilvl="1"/>
    <w:lvlOverride w:ilvl="2"/>
    <w:lvlOverride w:ilvl="3"/>
    <w:lvlOverride w:ilvl="4"/>
    <w:lvlOverride w:ilvl="5"/>
    <w:lvlOverride w:ilvl="6"/>
    <w:lvlOverride w:ilvl="7"/>
    <w:lvlOverride w:ilvl="8"/>
  </w:num>
  <w:num w:numId="28">
    <w:abstractNumId w:val="15"/>
    <w:lvlOverride w:ilvl="0"/>
    <w:lvlOverride w:ilvl="1"/>
    <w:lvlOverride w:ilvl="2"/>
    <w:lvlOverride w:ilvl="3"/>
    <w:lvlOverride w:ilvl="4"/>
    <w:lvlOverride w:ilvl="5"/>
    <w:lvlOverride w:ilvl="6"/>
    <w:lvlOverride w:ilvl="7"/>
    <w:lvlOverride w:ilvl="8"/>
  </w:num>
  <w:num w:numId="29">
    <w:abstractNumId w:val="16"/>
    <w:lvlOverride w:ilvl="0"/>
    <w:lvlOverride w:ilvl="1"/>
    <w:lvlOverride w:ilvl="2"/>
    <w:lvlOverride w:ilvl="3"/>
    <w:lvlOverride w:ilvl="4"/>
    <w:lvlOverride w:ilvl="5"/>
    <w:lvlOverride w:ilvl="6"/>
    <w:lvlOverride w:ilvl="7"/>
    <w:lvlOverride w:ilvl="8"/>
  </w:num>
  <w:num w:numId="30">
    <w:abstractNumId w:val="1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28E"/>
    <w:rsid w:val="000C228E"/>
    <w:rsid w:val="0026690A"/>
    <w:rsid w:val="00E20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8F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08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8F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208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80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173" TargetMode="External"/><Relationship Id="rId3" Type="http://schemas.microsoft.com/office/2007/relationships/stylesWithEffects" Target="stylesWithEffects.xml"/><Relationship Id="rId7" Type="http://schemas.openxmlformats.org/officeDocument/2006/relationships/hyperlink" Target="https://ohrana-tryda.com/node/21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215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14542</Words>
  <Characters>82891</Characters>
  <Application>Microsoft Office Word</Application>
  <DocSecurity>0</DocSecurity>
  <Lines>690</Lines>
  <Paragraphs>194</Paragraphs>
  <ScaleCrop>false</ScaleCrop>
  <Company/>
  <LinksUpToDate>false</LinksUpToDate>
  <CharactersWithSpaces>97239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89285773404</dc:creator>
  <cp:keywords/>
  <dc:description/>
  <cp:lastModifiedBy>89285773404</cp:lastModifiedBy>
  <cp:revision>3</cp:revision>
  <dcterms:created xsi:type="dcterms:W3CDTF">2025-03-21T07:34:00Z</dcterms:created>
  <dcterms:modified xsi:type="dcterms:W3CDTF">2025-03-21T07:35:00Z</dcterms:modified>
</cp:coreProperties>
</file>